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64" w:type="dxa"/>
        <w:tblInd w:w="491" w:type="dxa"/>
        <w:tblLayout w:type="fixed"/>
        <w:tblLook w:val="0400" w:firstRow="0" w:lastRow="0" w:firstColumn="0" w:lastColumn="0" w:noHBand="0" w:noVBand="1"/>
      </w:tblPr>
      <w:tblGrid>
        <w:gridCol w:w="4204"/>
        <w:gridCol w:w="4660"/>
      </w:tblGrid>
      <w:tr w:rsidR="003C2E2A" w14:paraId="2249D20D" w14:textId="77777777" w:rsidTr="00D3036E">
        <w:tc>
          <w:tcPr>
            <w:tcW w:w="4204" w:type="dxa"/>
          </w:tcPr>
          <w:p w14:paraId="04616A11" w14:textId="77777777" w:rsidR="003C2E2A" w:rsidRDefault="003C2E2A" w:rsidP="00D3036E">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Место заключения договора:</w:t>
            </w:r>
            <w:r>
              <w:rPr>
                <w:rFonts w:ascii="Times New Roman" w:eastAsia="Times New Roman" w:hAnsi="Times New Roman" w:cs="Times New Roman"/>
                <w:i/>
                <w:color w:val="000000"/>
                <w:sz w:val="24"/>
                <w:szCs w:val="24"/>
              </w:rPr>
              <w:tab/>
            </w:r>
          </w:p>
        </w:tc>
        <w:tc>
          <w:tcPr>
            <w:tcW w:w="4660" w:type="dxa"/>
          </w:tcPr>
          <w:p w14:paraId="282EB105" w14:textId="77777777" w:rsidR="003C2E2A" w:rsidRDefault="003C2E2A" w:rsidP="00D3036E">
            <w:pPr>
              <w:pBdr>
                <w:top w:val="nil"/>
                <w:left w:val="nil"/>
                <w:bottom w:val="nil"/>
                <w:right w:val="nil"/>
                <w:between w:val="nil"/>
              </w:pBdr>
              <w:spacing w:after="0"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Дата заключения договора:</w:t>
            </w:r>
          </w:p>
        </w:tc>
      </w:tr>
      <w:tr w:rsidR="003C2E2A" w14:paraId="2F4FD51F" w14:textId="77777777" w:rsidTr="00D3036E">
        <w:tc>
          <w:tcPr>
            <w:tcW w:w="4204" w:type="dxa"/>
          </w:tcPr>
          <w:p w14:paraId="050C1046" w14:textId="77777777" w:rsidR="003C2E2A" w:rsidRDefault="003C2E2A" w:rsidP="00D3036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Санкт-Петербург</w:t>
            </w:r>
          </w:p>
        </w:tc>
        <w:tc>
          <w:tcPr>
            <w:tcW w:w="4660" w:type="dxa"/>
          </w:tcPr>
          <w:p w14:paraId="3AD8EED9" w14:textId="77777777" w:rsidR="003C2E2A" w:rsidRDefault="003C2E2A" w:rsidP="00D3036E">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 ___________ 202_ г. </w:t>
            </w:r>
          </w:p>
        </w:tc>
      </w:tr>
    </w:tbl>
    <w:p w14:paraId="24AFDB62"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97FFF45"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r>
        <w:rPr>
          <w:rFonts w:ascii="Times New Roman" w:eastAsia="Times New Roman" w:hAnsi="Times New Roman" w:cs="Times New Roman"/>
          <w:color w:val="000000"/>
          <w:sz w:val="24"/>
          <w:szCs w:val="24"/>
        </w:rPr>
        <w:t>, именуемое в дальнейшем «</w:t>
      </w:r>
      <w:r>
        <w:rPr>
          <w:rFonts w:ascii="Times New Roman" w:eastAsia="Times New Roman" w:hAnsi="Times New Roman" w:cs="Times New Roman"/>
          <w:b/>
          <w:color w:val="000000"/>
          <w:sz w:val="24"/>
          <w:szCs w:val="24"/>
        </w:rPr>
        <w:t>Университет</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в </w:t>
      </w:r>
      <w:r w:rsidRPr="00BE446A">
        <w:rPr>
          <w:rFonts w:ascii="Times New Roman" w:eastAsia="Times New Roman" w:hAnsi="Times New Roman" w:cs="Times New Roman"/>
          <w:color w:val="000000"/>
          <w:sz w:val="24"/>
          <w:szCs w:val="24"/>
        </w:rPr>
        <w:t xml:space="preserve">лице </w:t>
      </w:r>
      <w:r w:rsidR="009A50F7">
        <w:rPr>
          <w:rFonts w:ascii="Times New Roman" w:eastAsia="Times New Roman" w:hAnsi="Times New Roman" w:cs="Times New Roman"/>
          <w:color w:val="000000"/>
          <w:sz w:val="24"/>
          <w:szCs w:val="24"/>
        </w:rPr>
        <w:t>начальника управления проектирования и реализации образовательных программ</w:t>
      </w:r>
      <w:r w:rsidRPr="00BE446A">
        <w:rPr>
          <w:rFonts w:ascii="Times New Roman" w:eastAsia="Times New Roman" w:hAnsi="Times New Roman" w:cs="Times New Roman"/>
          <w:color w:val="000000"/>
          <w:sz w:val="24"/>
          <w:szCs w:val="24"/>
        </w:rPr>
        <w:t xml:space="preserve"> Университета ИТМО </w:t>
      </w:r>
      <w:r w:rsidR="009A50F7">
        <w:rPr>
          <w:rFonts w:ascii="Times New Roman" w:eastAsia="Times New Roman" w:hAnsi="Times New Roman" w:cs="Times New Roman"/>
          <w:color w:val="000000"/>
          <w:sz w:val="24"/>
          <w:szCs w:val="24"/>
        </w:rPr>
        <w:t>Андрусенко Владимира Геннадьевича</w:t>
      </w:r>
      <w:r w:rsidRPr="00BE446A">
        <w:rPr>
          <w:rFonts w:ascii="Times New Roman" w:eastAsia="Times New Roman" w:hAnsi="Times New Roman" w:cs="Times New Roman"/>
          <w:color w:val="000000"/>
          <w:sz w:val="24"/>
          <w:szCs w:val="24"/>
        </w:rPr>
        <w:t xml:space="preserve">, действующего на основании доверенности </w:t>
      </w:r>
      <w:r w:rsidRPr="009A50F7">
        <w:rPr>
          <w:rFonts w:ascii="Times New Roman" w:eastAsia="Times New Roman" w:hAnsi="Times New Roman" w:cs="Times New Roman"/>
          <w:color w:val="000000"/>
          <w:sz w:val="24"/>
          <w:szCs w:val="24"/>
        </w:rPr>
        <w:t>№</w:t>
      </w:r>
      <w:r w:rsidR="009A50F7" w:rsidRPr="009A50F7">
        <w:rPr>
          <w:rFonts w:ascii="Times New Roman" w:eastAsia="Times New Roman" w:hAnsi="Times New Roman" w:cs="Times New Roman"/>
          <w:color w:val="000000"/>
          <w:sz w:val="24"/>
          <w:szCs w:val="24"/>
        </w:rPr>
        <w:t xml:space="preserve"> </w:t>
      </w:r>
      <w:r w:rsidR="009A50F7" w:rsidRPr="009A50F7">
        <w:rPr>
          <w:rFonts w:ascii="Times New Roman" w:eastAsia="Times New Roman" w:hAnsi="Times New Roman" w:cs="Times New Roman"/>
          <w:sz w:val="24"/>
          <w:szCs w:val="24"/>
        </w:rPr>
        <w:t>48-07-25171</w:t>
      </w:r>
      <w:r w:rsidRPr="00BE446A">
        <w:rPr>
          <w:rFonts w:ascii="Times New Roman" w:eastAsia="Times New Roman" w:hAnsi="Times New Roman" w:cs="Times New Roman"/>
          <w:color w:val="000000"/>
          <w:sz w:val="24"/>
          <w:szCs w:val="24"/>
        </w:rPr>
        <w:t xml:space="preserve"> от 0</w:t>
      </w:r>
      <w:r w:rsidR="009A50F7">
        <w:rPr>
          <w:rFonts w:ascii="Times New Roman" w:eastAsia="Times New Roman" w:hAnsi="Times New Roman" w:cs="Times New Roman"/>
          <w:color w:val="000000"/>
          <w:sz w:val="24"/>
          <w:szCs w:val="24"/>
        </w:rPr>
        <w:t>1</w:t>
      </w:r>
      <w:r w:rsidRPr="00BE446A">
        <w:rPr>
          <w:rFonts w:ascii="Times New Roman" w:eastAsia="Times New Roman" w:hAnsi="Times New Roman" w:cs="Times New Roman"/>
          <w:color w:val="000000"/>
          <w:sz w:val="24"/>
          <w:szCs w:val="24"/>
        </w:rPr>
        <w:t>.</w:t>
      </w:r>
      <w:r w:rsidR="009A50F7">
        <w:rPr>
          <w:rFonts w:ascii="Times New Roman" w:eastAsia="Times New Roman" w:hAnsi="Times New Roman" w:cs="Times New Roman"/>
          <w:color w:val="000000"/>
          <w:sz w:val="24"/>
          <w:szCs w:val="24"/>
        </w:rPr>
        <w:t>01</w:t>
      </w:r>
      <w:r w:rsidRPr="00BE446A">
        <w:rPr>
          <w:rFonts w:ascii="Times New Roman" w:eastAsia="Times New Roman" w:hAnsi="Times New Roman" w:cs="Times New Roman"/>
          <w:color w:val="000000"/>
          <w:sz w:val="24"/>
          <w:szCs w:val="24"/>
        </w:rPr>
        <w:t>.202</w:t>
      </w:r>
      <w:r w:rsidR="009A50F7">
        <w:rPr>
          <w:rFonts w:ascii="Times New Roman" w:eastAsia="Times New Roman" w:hAnsi="Times New Roman" w:cs="Times New Roman"/>
          <w:color w:val="000000"/>
          <w:sz w:val="24"/>
          <w:szCs w:val="24"/>
        </w:rPr>
        <w:t>5 г.</w:t>
      </w:r>
      <w:r w:rsidRPr="00BE446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с одной стороны, и </w:t>
      </w:r>
      <w:r>
        <w:rPr>
          <w:rFonts w:ascii="Times New Roman" w:eastAsia="Times New Roman" w:hAnsi="Times New Roman" w:cs="Times New Roman"/>
          <w:b/>
          <w:color w:val="000000"/>
          <w:sz w:val="24"/>
          <w:szCs w:val="24"/>
        </w:rPr>
        <w:t>____________________________________________________________,</w:t>
      </w:r>
      <w:r>
        <w:rPr>
          <w:rFonts w:ascii="Times New Roman" w:eastAsia="Times New Roman" w:hAnsi="Times New Roman" w:cs="Times New Roman"/>
          <w:color w:val="000000"/>
          <w:sz w:val="24"/>
          <w:szCs w:val="24"/>
        </w:rPr>
        <w:t xml:space="preserve"> именуемое в дальнейшем «</w:t>
      </w:r>
      <w:r>
        <w:rPr>
          <w:rFonts w:ascii="Times New Roman" w:eastAsia="Times New Roman" w:hAnsi="Times New Roman" w:cs="Times New Roman"/>
          <w:b/>
          <w:color w:val="000000"/>
          <w:sz w:val="24"/>
          <w:szCs w:val="24"/>
        </w:rPr>
        <w:t>Профильная организация</w:t>
      </w:r>
      <w:r>
        <w:rPr>
          <w:rFonts w:ascii="Times New Roman" w:eastAsia="Times New Roman" w:hAnsi="Times New Roman" w:cs="Times New Roman"/>
          <w:color w:val="000000"/>
          <w:sz w:val="24"/>
          <w:szCs w:val="24"/>
        </w:rPr>
        <w:t xml:space="preserve">», в лице ______________________________________________________, действующего на основании ______________, с другой стороны, при совместном упоминании именуемые в дальнейшем «Стороны», а по отдельности – «Сторона», заключили настоящий договор о практической подготовке обучающихся (далее – «Договор») о нижеследующем: </w:t>
      </w:r>
    </w:p>
    <w:p w14:paraId="0E70A42E"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2572F56" w14:textId="77777777" w:rsidR="003C2E2A" w:rsidRDefault="003C2E2A" w:rsidP="003C2E2A">
      <w:pPr>
        <w:numPr>
          <w:ilvl w:val="0"/>
          <w:numId w:val="6"/>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 ДОГОВОРА</w:t>
      </w:r>
    </w:p>
    <w:p w14:paraId="35BFB9AE"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Предметом настоящего Договора является организация практической подготовки обучающихся (далее - практическая подготовка).</w:t>
      </w:r>
    </w:p>
    <w:p w14:paraId="17430DF9"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Образовательная программа (программы), компоненты образовательной программы, при реализации которых организуется практическая подготовка, количество обучающихся, осваивающих соответствующие компоненты образовательной программы, сроки организации, практической подготовки, согласуются Сторонами и являются неотъемлемой частью настоящего Договора (Приложение 1). </w:t>
      </w:r>
    </w:p>
    <w:p w14:paraId="027BC10F" w14:textId="77777777" w:rsidR="00FC492A" w:rsidRDefault="003C2E2A" w:rsidP="003C2E2A">
      <w:pPr>
        <w:pBdr>
          <w:top w:val="nil"/>
          <w:left w:val="nil"/>
          <w:bottom w:val="nil"/>
          <w:right w:val="nil"/>
          <w:between w:val="nil"/>
        </w:pBdr>
        <w:spacing w:after="0" w:line="240" w:lineRule="auto"/>
        <w:rPr>
          <w:ins w:id="1" w:author="Мария Ермакова" w:date="2025-04-28T17:38:00Z"/>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1.3. Место проведения практической подготовки: </w:t>
      </w:r>
      <w:r>
        <w:rPr>
          <w:rFonts w:ascii="Times New Roman" w:eastAsia="Times New Roman" w:hAnsi="Times New Roman" w:cs="Times New Roman"/>
          <w:i/>
          <w:sz w:val="24"/>
          <w:szCs w:val="24"/>
        </w:rPr>
        <w:t>___адрес__</w:t>
      </w:r>
    </w:p>
    <w:p w14:paraId="60AA0762" w14:textId="72DA80D2" w:rsidR="003C2E2A" w:rsidRDefault="003C2E2A" w:rsidP="003C2E2A">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rPr>
      </w:pPr>
    </w:p>
    <w:p w14:paraId="75EA1783" w14:textId="77777777" w:rsidR="003C2E2A" w:rsidRDefault="003C2E2A" w:rsidP="003C2E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ПРАВА И ОБЯЗАННОСТИ СТОРОН</w:t>
      </w:r>
    </w:p>
    <w:p w14:paraId="3094F66D" w14:textId="77777777" w:rsidR="003C2E2A" w:rsidRDefault="003C2E2A" w:rsidP="003C2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Университет обязуется: </w:t>
      </w:r>
    </w:p>
    <w:p w14:paraId="5DBE748F"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не позднее,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 (в заявке – приложение 1), осваивающих соответствующие компоненты образовательной программы посредством практической подготовки; </w:t>
      </w:r>
    </w:p>
    <w:p w14:paraId="6E8A7E4B"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 назначить руководителя по практической подготовке от Университета, который: </w:t>
      </w:r>
    </w:p>
    <w:p w14:paraId="521BF61C"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2.1.2.1. обеспечивает организацию образовательной деятельности в форме практической подготовки при реализации компонентов образовательной программы; </w:t>
      </w:r>
    </w:p>
    <w:p w14:paraId="15BD7B8C"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2.1.2.2. организует участие обучающихся в выполнении определенных видов работ, связанных с будущей профессиональной деятельностью; </w:t>
      </w:r>
    </w:p>
    <w:p w14:paraId="21396880"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2.1.2.3. оказывает методическую помощь обучающимся при выполнении определенных видов работ, связанных с будущей профессиональной деятельностью; </w:t>
      </w:r>
    </w:p>
    <w:p w14:paraId="326ACAA5"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2.1.2.4.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 за жизнь и здоровье обучающихся и работников Университета, соблюдение ими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45ECF51B"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2.1.3 при смене руководителя по практической подготовке в 10 десятидневный срок сообщить об этом Профильной организации; </w:t>
      </w:r>
    </w:p>
    <w:p w14:paraId="2E83EC7E"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направить обучающихся в Профильную организацию для освоения компонентов образовательной программы в форме практической подготовки.</w:t>
      </w:r>
    </w:p>
    <w:p w14:paraId="161475E4"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9FB76AF" w14:textId="77777777" w:rsidR="003C2E2A" w:rsidRDefault="003C2E2A" w:rsidP="003C2E2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2.2. Профильная организация обязуется:</w:t>
      </w:r>
    </w:p>
    <w:p w14:paraId="2F04DCA9"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создать условия для реализации компонентов образовательной программы в форме практической подготовки, предоставить оборудование и технические средства обучения в объеме, позволяющем выполнять определенные виды работ, связанные с будущей профессиональной деятельностью обучающихся;</w:t>
      </w:r>
    </w:p>
    <w:p w14:paraId="68920500"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2.2.2 назначить ответственное лицо, соответствующее требованиям трудового законодательства Российской Федерации,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 </w:t>
      </w:r>
    </w:p>
    <w:p w14:paraId="44D6C763"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2.2.3 при смене лица, указанного в пункте 2.2.2 Договора, в 10 десятидневный срок сообщить об этом в Университет; </w:t>
      </w:r>
    </w:p>
    <w:p w14:paraId="7EABFA80"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2.2.4 обеспечить безопасные условия реализации компонентов образовательной программы в форме практической подготовки, выполнение правил противопожарной безопасности, правил охраны труда, техники безопасности и санитарно-эпидемиологических правил и гигиенических нормативов; </w:t>
      </w:r>
    </w:p>
    <w:p w14:paraId="26B60307"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2.2.5 проводить оценку условий труда на рабочих местах, используемых при реализации компонентов образовательной программы в форме практической подготовки, и сообщать руководителю Университета об условиях труда и требованиях охраны труда на рабочем месте; </w:t>
      </w:r>
    </w:p>
    <w:p w14:paraId="2F9EE734"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ознакомить обучающихся с правилами внутреннего трудового распорядка</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и иными локальные нормативными актами Профильной организации</w:t>
      </w:r>
    </w:p>
    <w:p w14:paraId="7E18908D"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 </w:t>
      </w:r>
    </w:p>
    <w:p w14:paraId="0F6E6930"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2.2.8 предоставить обучающимся и руководителю по практической подготовке от Университета возможность пользоваться помещениями Профильной организации, а также находящимися в них оборудованием и техническими средствами обучения, необходимыми для проведения практической подготовки; </w:t>
      </w:r>
    </w:p>
    <w:p w14:paraId="19C60293"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2.2.9 обо всех случаях нарушения обучающимися правил внутреннего трудового распорядка, охраны труда и техники безопасности сообщить руководителю по практической подготовке от Университета; </w:t>
      </w:r>
    </w:p>
    <w:p w14:paraId="5C5D745A"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2.2.10 по окончании практической подготовки представить отзыв о прохождении практической подготовки студентами и качестве подготовленных ими отчетов.</w:t>
      </w:r>
    </w:p>
    <w:p w14:paraId="08458E52"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F71894C"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Университет имеет право: </w:t>
      </w:r>
    </w:p>
    <w:p w14:paraId="71AD1A93"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 </w:t>
      </w:r>
    </w:p>
    <w:p w14:paraId="18E15DE2"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2.3.2 запрашивать информацию об организации практической подготовки, в том числе о качестве и объеме выполненных обучающимися работ, связанных с будущей профессиональной деятельностью; </w:t>
      </w:r>
    </w:p>
    <w:p w14:paraId="18DB70E9"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2.3.3 при невозможности обеспечить явку Студентов на прохождение практической подготовки согласно Заявке, письменно информировать об этом Профильную организацию не позднее чем за 10 (десять) рабочих дней до предполагаемого начала практической подготовки. </w:t>
      </w:r>
    </w:p>
    <w:p w14:paraId="35874AE6"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251327F"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Профильная организация имеет право: </w:t>
      </w:r>
    </w:p>
    <w:p w14:paraId="200AFCEB"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требовать от обучающихся соблюдения правил внутреннего трудового распорядка, охраны труда и техники безопасности, режима конфиденциальности, принятого в Профильной организации, предпринимать необходимые действия, направленные на </w:t>
      </w:r>
      <w:r>
        <w:rPr>
          <w:rFonts w:ascii="Times New Roman" w:eastAsia="Times New Roman" w:hAnsi="Times New Roman" w:cs="Times New Roman"/>
          <w:sz w:val="24"/>
          <w:szCs w:val="24"/>
        </w:rPr>
        <w:lastRenderedPageBreak/>
        <w:t xml:space="preserve">предотвращение ситуации, способствующей разглашению конфиденциальной информации; </w:t>
      </w:r>
    </w:p>
    <w:p w14:paraId="6095817C"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2.4.2 в случае установления факта нарушения обучающимися своих обязанностей в период организации практической подготовки,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w:t>
      </w:r>
    </w:p>
    <w:p w14:paraId="62956223"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i/>
          <w:sz w:val="24"/>
          <w:szCs w:val="24"/>
        </w:rPr>
      </w:pPr>
    </w:p>
    <w:p w14:paraId="17E2CEBB" w14:textId="77777777" w:rsidR="003C2E2A" w:rsidRDefault="003C2E2A" w:rsidP="003C2E2A">
      <w:pPr>
        <w:numPr>
          <w:ilvl w:val="0"/>
          <w:numId w:val="7"/>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ОТВЕТСТВЕННОСТЬ СТОРОН</w:t>
      </w:r>
    </w:p>
    <w:p w14:paraId="732192A1" w14:textId="77777777" w:rsidR="003C2E2A" w:rsidRDefault="003C2E2A" w:rsidP="003C2E2A">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Стороны несут ответственность за невыполнение возложенных на них обязанностей по организации и проведению </w:t>
      </w:r>
      <w:r>
        <w:rPr>
          <w:rFonts w:ascii="Times New Roman" w:eastAsia="Times New Roman" w:hAnsi="Times New Roman" w:cs="Times New Roman"/>
          <w:sz w:val="24"/>
          <w:szCs w:val="24"/>
        </w:rPr>
        <w:t xml:space="preserve">практической подготовки обучающихся </w:t>
      </w:r>
      <w:r>
        <w:rPr>
          <w:rFonts w:ascii="Times New Roman" w:eastAsia="Times New Roman" w:hAnsi="Times New Roman" w:cs="Times New Roman"/>
          <w:color w:val="000000"/>
          <w:sz w:val="24"/>
          <w:szCs w:val="24"/>
        </w:rPr>
        <w:t xml:space="preserve">в соответствии с действующим законодательством Российской Федерации. </w:t>
      </w:r>
    </w:p>
    <w:p w14:paraId="6A031B41" w14:textId="77777777" w:rsidR="003C2E2A" w:rsidRDefault="003C2E2A" w:rsidP="003C2E2A">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споры, которые могут возникнуть при исполнении Договора, подлежат разрешению путем переговоров. </w:t>
      </w:r>
    </w:p>
    <w:p w14:paraId="143974B1" w14:textId="77777777" w:rsidR="003C2E2A" w:rsidRDefault="003C2E2A" w:rsidP="003C2E2A">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разногласий в ходе переговоров Сторонами обязательно соблюдается претензионный порядок. </w:t>
      </w:r>
    </w:p>
    <w:p w14:paraId="7B3E693D" w14:textId="77777777" w:rsidR="003C2E2A" w:rsidRDefault="003C2E2A" w:rsidP="003C2E2A">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Претензии по исполнению обязательств по Договору оформляются Сторонами в письменном виде и направляются с приложением соответствующих документов, подтверждающих основания для заявления претензии по почте или нарочным непосредственно другой Стороне по адресу, указанному в разделе 6 Договора «АДРЕСА И РЕКВИЗИТЫ СТОРОН», с получением отметки о дате получения, а в случае отказа Стороны от получения претензии - по почте ценным письмом с описью вложения. </w:t>
      </w:r>
    </w:p>
    <w:p w14:paraId="2458392E" w14:textId="77777777" w:rsidR="003C2E2A" w:rsidRDefault="003C2E2A" w:rsidP="003C2E2A">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Сторона, получившая претензию, обязана в течение 20 (двадцати) рабочих дней, следующих за датой получения претензии, рассмотреть полученную претензию и направить другой Стороне мотивированный ответ по адресу, указанному в разделе 6 Договора «АДРЕСА И РЕКВИЗИТЫ СТОРОН». </w:t>
      </w:r>
    </w:p>
    <w:p w14:paraId="67966277" w14:textId="77777777" w:rsidR="003C2E2A" w:rsidRDefault="003C2E2A" w:rsidP="003C2E2A">
      <w:pPr>
        <w:numPr>
          <w:ilvl w:val="0"/>
          <w:numId w:val="1"/>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 невозможности урегулирования в досудебном порядке, 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w:t>
      </w:r>
    </w:p>
    <w:p w14:paraId="0F4C5762"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EC11082" w14:textId="77777777" w:rsidR="003C2E2A" w:rsidRDefault="003C2E2A" w:rsidP="003C2E2A">
      <w:pPr>
        <w:spacing w:after="0" w:line="240" w:lineRule="auto"/>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 ЭЛЕКТРОННАЯ КОММУНИКАЦИЯ СТОРОН</w:t>
      </w:r>
    </w:p>
    <w:p w14:paraId="4FA3371F" w14:textId="77777777" w:rsidR="003C2E2A" w:rsidRDefault="003C2E2A" w:rsidP="003C2E2A">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Информационное взаимодействие Сторон в рамках Договора может осуществляться, в том числе (но не ограничиваясь), посредством направления электронных писем на соответствующие адреса электронных почтовых ящиков, указанных в разделе 6 Договора «АДРЕСА И РЕКВИЗИТЫ СТОРОН».</w:t>
      </w:r>
    </w:p>
    <w:p w14:paraId="43868FAE" w14:textId="77777777" w:rsidR="003C2E2A" w:rsidRDefault="003C2E2A" w:rsidP="003C2E2A">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отношениям по передаче и приему сообщений по электронной почте в связи с Договором Стороны применяют правила о простой электронной подписи, рассматривая в качестве таковой соответствующий адрес электронного почтового ящика Стороны, указанный в разделе 6 Договора  «АДРЕСА И РЕКВИЗИТЫ СТОРОН», поскольку доступ к указанному электронному почтовому ящику осуществляется при помощи учетной записи и (или) кода доступа (пароля), и приравнивая такую электронную подпись к аналогу собственноручной подписи соответствующей Стороны, а подписанные такими электронными подписями сообщения к сообщениям, подписанным на бумажном носителе.</w:t>
      </w:r>
    </w:p>
    <w:p w14:paraId="1C42E3E0" w14:textId="77777777" w:rsidR="003C2E2A" w:rsidRDefault="003C2E2A" w:rsidP="003C2E2A">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Сообщение, направленное с адреса электронного почтового ящика одной Стороны на адрес электронного почтового ящика другой Стороны, считается направленным соответствующей Стороной, если в направленном сообщении прямо не указано иное. Сообщение, направленное с адреса электронного почтового ящика Стороны на адрес электронного почтового ящика другой Стороны, считается полученной соответствующей Стороной. </w:t>
      </w:r>
    </w:p>
    <w:p w14:paraId="4D2CBDCC" w14:textId="77777777" w:rsidR="003C2E2A" w:rsidRDefault="003C2E2A" w:rsidP="003C2E2A">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Если Стороной указаны несколько адресов электронных почтовых ящиков, для применения правил настоящего раздела Договора достаточно направления (получения) сообщения с любого (на любой) из таких адресов.</w:t>
      </w:r>
    </w:p>
    <w:p w14:paraId="487A2881" w14:textId="77777777" w:rsidR="003C2E2A" w:rsidRDefault="003C2E2A" w:rsidP="003C2E2A">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целях гарантии идентификации адресанта каждая Сторона принимает меры к максимальному ограничению возможности и предотвращению несанкционированного доступа к каналам связи, используемым для обмена информацией в связи с Договором (сохранение в тайне паролей от электронных почтовых ящиков, кодов доступа к компьютерам и </w:t>
      </w:r>
      <w:proofErr w:type="gramStart"/>
      <w:r>
        <w:rPr>
          <w:rFonts w:ascii="Times New Roman" w:eastAsia="Times New Roman" w:hAnsi="Times New Roman" w:cs="Times New Roman"/>
          <w:color w:val="000000"/>
          <w:sz w:val="24"/>
          <w:szCs w:val="24"/>
        </w:rPr>
        <w:t>т.д.</w:t>
      </w:r>
      <w:proofErr w:type="gramEnd"/>
      <w:r>
        <w:rPr>
          <w:rFonts w:ascii="Times New Roman" w:eastAsia="Times New Roman" w:hAnsi="Times New Roman" w:cs="Times New Roman"/>
          <w:color w:val="000000"/>
          <w:sz w:val="24"/>
          <w:szCs w:val="24"/>
        </w:rPr>
        <w:t>), в объективно доступных ей правовых, организационных и технических пределах.</w:t>
      </w:r>
    </w:p>
    <w:p w14:paraId="1170BE33" w14:textId="77777777" w:rsidR="003C2E2A" w:rsidRDefault="003C2E2A" w:rsidP="003C2E2A">
      <w:pPr>
        <w:numPr>
          <w:ilvl w:val="1"/>
          <w:numId w:val="3"/>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Положения настоящего раздела Договора распространяются, в том числе, на уведомление Стороной другой Стороны об изменении информации о Стороне, за исключением изменения информации об адреса электронного(-ых) почтового(-ых) ящика(-</w:t>
      </w:r>
      <w:proofErr w:type="spellStart"/>
      <w:r>
        <w:rPr>
          <w:rFonts w:ascii="Times New Roman" w:eastAsia="Times New Roman" w:hAnsi="Times New Roman" w:cs="Times New Roman"/>
          <w:color w:val="000000"/>
          <w:sz w:val="24"/>
          <w:szCs w:val="24"/>
        </w:rPr>
        <w:t>ов</w:t>
      </w:r>
      <w:proofErr w:type="spellEnd"/>
      <w:r>
        <w:rPr>
          <w:rFonts w:ascii="Times New Roman" w:eastAsia="Times New Roman" w:hAnsi="Times New Roman" w:cs="Times New Roman"/>
          <w:color w:val="000000"/>
          <w:sz w:val="24"/>
          <w:szCs w:val="24"/>
        </w:rPr>
        <w:t>), используемого(-ых) ею в качестве простой электронной подписи в связи с Договором. Положения настоящего раздела Договора также не применяются к подписанию Сторонами соглашений об изменении (дополнении, расторжении) Договора.</w:t>
      </w:r>
      <w:r>
        <w:rPr>
          <w:rFonts w:ascii="Times New Roman" w:eastAsia="Times New Roman" w:hAnsi="Times New Roman" w:cs="Times New Roman"/>
          <w:color w:val="000000"/>
          <w:sz w:val="24"/>
          <w:szCs w:val="24"/>
          <w:highlight w:val="yellow"/>
        </w:rPr>
        <w:t xml:space="preserve"> </w:t>
      </w:r>
    </w:p>
    <w:p w14:paraId="2D3D5C22" w14:textId="77777777" w:rsidR="003C2E2A" w:rsidRDefault="003C2E2A" w:rsidP="003C2E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6044145" w14:textId="77777777" w:rsidR="003C2E2A" w:rsidRDefault="003C2E2A" w:rsidP="003C2E2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ПРОЧИЕ УСЛОВИЯ</w:t>
      </w:r>
    </w:p>
    <w:p w14:paraId="0C48C165" w14:textId="77777777" w:rsidR="003C2E2A" w:rsidRDefault="003C2E2A" w:rsidP="003C2E2A">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является безвозмездным. Стороны устанавливают, что основным принципом организации их взаимодействия в рамках Договора является полная самостоятельность каждой из Сторон при осуществлении финансово-хозяйственной деятельности.</w:t>
      </w:r>
    </w:p>
    <w:p w14:paraId="5E30048D" w14:textId="77777777" w:rsidR="003C2E2A" w:rsidRDefault="003C2E2A" w:rsidP="00D37AB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обучающийся (обучающиеся) в период практической подготовки в Профильной организации </w:t>
      </w:r>
      <w:r w:rsidRPr="003D7061">
        <w:rPr>
          <w:rFonts w:ascii="Times New Roman" w:eastAsia="Times New Roman" w:hAnsi="Times New Roman" w:cs="Times New Roman"/>
          <w:b/>
          <w:bCs/>
          <w:color w:val="000000"/>
          <w:sz w:val="24"/>
          <w:szCs w:val="24"/>
          <w:u w:val="single"/>
        </w:rPr>
        <w:t>не является(-</w:t>
      </w:r>
      <w:proofErr w:type="spellStart"/>
      <w:r w:rsidRPr="003D7061">
        <w:rPr>
          <w:rFonts w:ascii="Times New Roman" w:eastAsia="Times New Roman" w:hAnsi="Times New Roman" w:cs="Times New Roman"/>
          <w:b/>
          <w:bCs/>
          <w:color w:val="000000"/>
          <w:sz w:val="24"/>
          <w:szCs w:val="24"/>
          <w:u w:val="single"/>
        </w:rPr>
        <w:t>тся</w:t>
      </w:r>
      <w:proofErr w:type="spellEnd"/>
      <w:r w:rsidRPr="003D7061">
        <w:rPr>
          <w:rFonts w:ascii="Times New Roman" w:eastAsia="Times New Roman" w:hAnsi="Times New Roman" w:cs="Times New Roman"/>
          <w:b/>
          <w:bCs/>
          <w:color w:val="000000"/>
          <w:sz w:val="24"/>
          <w:szCs w:val="24"/>
          <w:u w:val="single"/>
        </w:rPr>
        <w:t>) работником(-</w:t>
      </w:r>
      <w:proofErr w:type="spellStart"/>
      <w:r w:rsidRPr="003D7061">
        <w:rPr>
          <w:rFonts w:ascii="Times New Roman" w:eastAsia="Times New Roman" w:hAnsi="Times New Roman" w:cs="Times New Roman"/>
          <w:b/>
          <w:bCs/>
          <w:color w:val="000000"/>
          <w:sz w:val="24"/>
          <w:szCs w:val="24"/>
          <w:u w:val="single"/>
        </w:rPr>
        <w:t>ами</w:t>
      </w:r>
      <w:proofErr w:type="spellEnd"/>
      <w:r w:rsidRPr="003D7061">
        <w:rPr>
          <w:rFonts w:ascii="Times New Roman" w:eastAsia="Times New Roman" w:hAnsi="Times New Roman" w:cs="Times New Roman"/>
          <w:b/>
          <w:bCs/>
          <w:color w:val="000000"/>
          <w:sz w:val="24"/>
          <w:szCs w:val="24"/>
          <w:u w:val="single"/>
        </w:rPr>
        <w:t>) Профильной организации</w:t>
      </w:r>
      <w:r>
        <w:rPr>
          <w:rFonts w:ascii="Times New Roman" w:eastAsia="Times New Roman" w:hAnsi="Times New Roman" w:cs="Times New Roman"/>
          <w:color w:val="000000"/>
          <w:sz w:val="24"/>
          <w:szCs w:val="24"/>
        </w:rPr>
        <w:t xml:space="preserve">, то применению подлежат положения, установленные пунктами </w:t>
      </w:r>
      <w:proofErr w:type="gramStart"/>
      <w:r>
        <w:rPr>
          <w:rFonts w:ascii="Times New Roman" w:eastAsia="Times New Roman" w:hAnsi="Times New Roman" w:cs="Times New Roman"/>
          <w:color w:val="000000"/>
          <w:sz w:val="24"/>
          <w:szCs w:val="24"/>
        </w:rPr>
        <w:t>5.2.1-5.2.3</w:t>
      </w:r>
      <w:proofErr w:type="gramEnd"/>
      <w:r>
        <w:rPr>
          <w:rFonts w:ascii="Times New Roman" w:eastAsia="Times New Roman" w:hAnsi="Times New Roman" w:cs="Times New Roman"/>
          <w:color w:val="000000"/>
          <w:sz w:val="24"/>
          <w:szCs w:val="24"/>
        </w:rPr>
        <w:t xml:space="preserve"> Договора, а пункты </w:t>
      </w:r>
      <w:proofErr w:type="gramStart"/>
      <w:r>
        <w:rPr>
          <w:rFonts w:ascii="Times New Roman" w:eastAsia="Times New Roman" w:hAnsi="Times New Roman" w:cs="Times New Roman"/>
          <w:color w:val="000000"/>
          <w:sz w:val="24"/>
          <w:szCs w:val="24"/>
        </w:rPr>
        <w:t>5.3.1-5.3.</w:t>
      </w:r>
      <w:r w:rsidR="00983FF2">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xml:space="preserve"> применению не подлежат. </w:t>
      </w:r>
    </w:p>
    <w:p w14:paraId="732B6C49" w14:textId="77777777" w:rsidR="003C2E2A" w:rsidRPr="003D7061" w:rsidRDefault="003C2E2A" w:rsidP="00D37AB0">
      <w:pPr>
        <w:pStyle w:val="a7"/>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061">
        <w:rPr>
          <w:rFonts w:ascii="Times New Roman" w:eastAsia="Times New Roman" w:hAnsi="Times New Roman" w:cs="Times New Roman"/>
          <w:color w:val="000000"/>
          <w:sz w:val="24"/>
          <w:szCs w:val="24"/>
        </w:rPr>
        <w:t xml:space="preserve">Стороны соглашаются с тем, что исключительные и личные неимущественные права на разработанные обучающимися в процессе практической подготовки в Профильной организации результаты интеллектуальной деятельности (далее – РИД) принадлежат обучающимся. </w:t>
      </w:r>
    </w:p>
    <w:p w14:paraId="63E62F44" w14:textId="77777777" w:rsidR="003C2E2A" w:rsidRPr="003D7061" w:rsidRDefault="003C2E2A" w:rsidP="00D37AB0">
      <w:pPr>
        <w:pStyle w:val="a7"/>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061">
        <w:rPr>
          <w:rFonts w:ascii="Times New Roman" w:eastAsia="Times New Roman" w:hAnsi="Times New Roman" w:cs="Times New Roman"/>
          <w:color w:val="000000"/>
          <w:sz w:val="24"/>
          <w:szCs w:val="24"/>
        </w:rPr>
        <w:t xml:space="preserve">Вне зависимости от любых иных условий соглашений между обучающимися и Профильной организацией, а также вне зависимости от положений локальных нормативных актов Профильной организации, Профильная организация дает свое разрешение обучающимся на использование РИД в процессе освоения образовательной программы в Университете и для научной деятельности обучающихся, в том числе для: предоставления отчетности о результатах практической подготовки; подготовки работ, выполняемых обучающимися в процессе освоения образовательной программы (в том числе выпускной квалификационной работы), и научных работ; публичного представления и опубликования РИД. </w:t>
      </w:r>
    </w:p>
    <w:p w14:paraId="10B0428F" w14:textId="77777777" w:rsidR="003C2E2A" w:rsidRPr="003D7061" w:rsidRDefault="003C2E2A" w:rsidP="00D37AB0">
      <w:pPr>
        <w:pStyle w:val="a7"/>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061">
        <w:rPr>
          <w:rFonts w:ascii="Times New Roman" w:eastAsia="Times New Roman" w:hAnsi="Times New Roman" w:cs="Times New Roman"/>
          <w:color w:val="000000"/>
          <w:sz w:val="24"/>
          <w:szCs w:val="24"/>
        </w:rPr>
        <w:t xml:space="preserve">Профильная организация обязуется никоим образом не препятствовать в осуществлении указанных прав обучающихся, в том числе: не вводить режим конфиденциальности или коммерческой тайны в отношении РИД. </w:t>
      </w:r>
    </w:p>
    <w:p w14:paraId="54F62F48" w14:textId="77777777" w:rsidR="003C2E2A" w:rsidRDefault="003C2E2A" w:rsidP="00D37AB0">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Если обучающийся (обучающиеся) в период практической подготовки в Профильной организации </w:t>
      </w:r>
      <w:r w:rsidRPr="003D7061">
        <w:rPr>
          <w:rFonts w:ascii="Times New Roman" w:eastAsia="Times New Roman" w:hAnsi="Times New Roman" w:cs="Times New Roman"/>
          <w:b/>
          <w:bCs/>
          <w:color w:val="000000"/>
          <w:sz w:val="24"/>
          <w:szCs w:val="24"/>
          <w:u w:val="single"/>
        </w:rPr>
        <w:t>является(-</w:t>
      </w:r>
      <w:proofErr w:type="spellStart"/>
      <w:r w:rsidRPr="003D7061">
        <w:rPr>
          <w:rFonts w:ascii="Times New Roman" w:eastAsia="Times New Roman" w:hAnsi="Times New Roman" w:cs="Times New Roman"/>
          <w:b/>
          <w:bCs/>
          <w:color w:val="000000"/>
          <w:sz w:val="24"/>
          <w:szCs w:val="24"/>
          <w:u w:val="single"/>
        </w:rPr>
        <w:t>ются</w:t>
      </w:r>
      <w:proofErr w:type="spellEnd"/>
      <w:r w:rsidRPr="003D7061">
        <w:rPr>
          <w:rFonts w:ascii="Times New Roman" w:eastAsia="Times New Roman" w:hAnsi="Times New Roman" w:cs="Times New Roman"/>
          <w:b/>
          <w:bCs/>
          <w:color w:val="000000"/>
          <w:sz w:val="24"/>
          <w:szCs w:val="24"/>
          <w:u w:val="single"/>
        </w:rPr>
        <w:t>) работником(-</w:t>
      </w:r>
      <w:proofErr w:type="spellStart"/>
      <w:r w:rsidRPr="003D7061">
        <w:rPr>
          <w:rFonts w:ascii="Times New Roman" w:eastAsia="Times New Roman" w:hAnsi="Times New Roman" w:cs="Times New Roman"/>
          <w:b/>
          <w:bCs/>
          <w:color w:val="000000"/>
          <w:sz w:val="24"/>
          <w:szCs w:val="24"/>
          <w:u w:val="single"/>
        </w:rPr>
        <w:t>ами</w:t>
      </w:r>
      <w:proofErr w:type="spellEnd"/>
      <w:r w:rsidRPr="003D7061">
        <w:rPr>
          <w:rFonts w:ascii="Times New Roman" w:eastAsia="Times New Roman" w:hAnsi="Times New Roman" w:cs="Times New Roman"/>
          <w:b/>
          <w:bCs/>
          <w:color w:val="000000"/>
          <w:sz w:val="24"/>
          <w:szCs w:val="24"/>
          <w:u w:val="single"/>
        </w:rPr>
        <w:t>) Профильной организации</w:t>
      </w:r>
      <w:r>
        <w:rPr>
          <w:rFonts w:ascii="Times New Roman" w:eastAsia="Times New Roman" w:hAnsi="Times New Roman" w:cs="Times New Roman"/>
          <w:color w:val="000000"/>
          <w:sz w:val="24"/>
          <w:szCs w:val="24"/>
        </w:rPr>
        <w:t>, то применению подлежат положения</w:t>
      </w:r>
      <w:r w:rsidR="006F4021">
        <w:rPr>
          <w:rFonts w:ascii="Times New Roman" w:eastAsia="Times New Roman" w:hAnsi="Times New Roman" w:cs="Times New Roman"/>
          <w:color w:val="000000"/>
          <w:sz w:val="24"/>
          <w:szCs w:val="24"/>
        </w:rPr>
        <w:t xml:space="preserve">, </w:t>
      </w:r>
      <w:r w:rsidR="006F4021" w:rsidRPr="006F4021">
        <w:rPr>
          <w:rFonts w:ascii="Times New Roman" w:eastAsia="Times New Roman" w:hAnsi="Times New Roman" w:cs="Times New Roman"/>
          <w:color w:val="000000"/>
          <w:sz w:val="24"/>
          <w:szCs w:val="24"/>
        </w:rPr>
        <w:t xml:space="preserve">установленные пунктами </w:t>
      </w:r>
      <w:proofErr w:type="gramStart"/>
      <w:r w:rsidR="006F4021" w:rsidRPr="006F4021">
        <w:rPr>
          <w:rFonts w:ascii="Times New Roman" w:eastAsia="Times New Roman" w:hAnsi="Times New Roman" w:cs="Times New Roman"/>
          <w:color w:val="000000"/>
          <w:sz w:val="24"/>
          <w:szCs w:val="24"/>
        </w:rPr>
        <w:t>5.</w:t>
      </w:r>
      <w:r w:rsidR="006F4021">
        <w:rPr>
          <w:rFonts w:ascii="Times New Roman" w:eastAsia="Times New Roman" w:hAnsi="Times New Roman" w:cs="Times New Roman"/>
          <w:color w:val="000000"/>
          <w:sz w:val="24"/>
          <w:szCs w:val="24"/>
        </w:rPr>
        <w:t>3</w:t>
      </w:r>
      <w:r w:rsidR="006F4021" w:rsidRPr="006F4021">
        <w:rPr>
          <w:rFonts w:ascii="Times New Roman" w:eastAsia="Times New Roman" w:hAnsi="Times New Roman" w:cs="Times New Roman"/>
          <w:color w:val="000000"/>
          <w:sz w:val="24"/>
          <w:szCs w:val="24"/>
        </w:rPr>
        <w:t>.1-5.</w:t>
      </w:r>
      <w:r w:rsidR="006F4021">
        <w:rPr>
          <w:rFonts w:ascii="Times New Roman" w:eastAsia="Times New Roman" w:hAnsi="Times New Roman" w:cs="Times New Roman"/>
          <w:color w:val="000000"/>
          <w:sz w:val="24"/>
          <w:szCs w:val="24"/>
        </w:rPr>
        <w:t>3</w:t>
      </w:r>
      <w:r w:rsidR="006F4021" w:rsidRPr="006F4021">
        <w:rPr>
          <w:rFonts w:ascii="Times New Roman" w:eastAsia="Times New Roman" w:hAnsi="Times New Roman" w:cs="Times New Roman"/>
          <w:color w:val="000000"/>
          <w:sz w:val="24"/>
          <w:szCs w:val="24"/>
        </w:rPr>
        <w:t>.3</w:t>
      </w:r>
      <w:proofErr w:type="gramEnd"/>
      <w:r w:rsidR="006F4021" w:rsidRPr="006F4021">
        <w:rPr>
          <w:rFonts w:ascii="Times New Roman" w:eastAsia="Times New Roman" w:hAnsi="Times New Roman" w:cs="Times New Roman"/>
          <w:color w:val="000000"/>
          <w:sz w:val="24"/>
          <w:szCs w:val="24"/>
        </w:rPr>
        <w:t xml:space="preserve"> Договора, а пункты </w:t>
      </w:r>
      <w:proofErr w:type="gramStart"/>
      <w:r w:rsidR="006F4021" w:rsidRPr="006F4021">
        <w:rPr>
          <w:rFonts w:ascii="Times New Roman" w:eastAsia="Times New Roman" w:hAnsi="Times New Roman" w:cs="Times New Roman"/>
          <w:color w:val="000000"/>
          <w:sz w:val="24"/>
          <w:szCs w:val="24"/>
        </w:rPr>
        <w:t>5.</w:t>
      </w:r>
      <w:r w:rsidR="00983FF2">
        <w:rPr>
          <w:rFonts w:ascii="Times New Roman" w:eastAsia="Times New Roman" w:hAnsi="Times New Roman" w:cs="Times New Roman"/>
          <w:color w:val="000000"/>
          <w:sz w:val="24"/>
          <w:szCs w:val="24"/>
        </w:rPr>
        <w:t>2</w:t>
      </w:r>
      <w:r w:rsidR="006F4021" w:rsidRPr="006F4021">
        <w:rPr>
          <w:rFonts w:ascii="Times New Roman" w:eastAsia="Times New Roman" w:hAnsi="Times New Roman" w:cs="Times New Roman"/>
          <w:color w:val="000000"/>
          <w:sz w:val="24"/>
          <w:szCs w:val="24"/>
        </w:rPr>
        <w:t>.1-5.</w:t>
      </w:r>
      <w:r w:rsidR="00983FF2">
        <w:rPr>
          <w:rFonts w:ascii="Times New Roman" w:eastAsia="Times New Roman" w:hAnsi="Times New Roman" w:cs="Times New Roman"/>
          <w:color w:val="000000"/>
          <w:sz w:val="24"/>
          <w:szCs w:val="24"/>
        </w:rPr>
        <w:t>2</w:t>
      </w:r>
      <w:r w:rsidR="006F4021" w:rsidRPr="006F4021">
        <w:rPr>
          <w:rFonts w:ascii="Times New Roman" w:eastAsia="Times New Roman" w:hAnsi="Times New Roman" w:cs="Times New Roman"/>
          <w:color w:val="000000"/>
          <w:sz w:val="24"/>
          <w:szCs w:val="24"/>
        </w:rPr>
        <w:t>.</w:t>
      </w:r>
      <w:r w:rsidR="00983FF2">
        <w:rPr>
          <w:rFonts w:ascii="Times New Roman" w:eastAsia="Times New Roman" w:hAnsi="Times New Roman" w:cs="Times New Roman"/>
          <w:color w:val="000000"/>
          <w:sz w:val="24"/>
          <w:szCs w:val="24"/>
        </w:rPr>
        <w:t>3</w:t>
      </w:r>
      <w:proofErr w:type="gramEnd"/>
      <w:r w:rsidR="006F4021" w:rsidRPr="006F4021">
        <w:rPr>
          <w:rFonts w:ascii="Times New Roman" w:eastAsia="Times New Roman" w:hAnsi="Times New Roman" w:cs="Times New Roman"/>
          <w:color w:val="000000"/>
          <w:sz w:val="24"/>
          <w:szCs w:val="24"/>
        </w:rPr>
        <w:t xml:space="preserve"> применению не подлежат.</w:t>
      </w:r>
    </w:p>
    <w:p w14:paraId="0380B401" w14:textId="77777777" w:rsidR="00011E03" w:rsidRPr="00486323" w:rsidRDefault="003D7061" w:rsidP="00D37AB0">
      <w:pPr>
        <w:pStyle w:val="a7"/>
        <w:numPr>
          <w:ilvl w:val="2"/>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6323">
        <w:rPr>
          <w:rFonts w:ascii="Times New Roman" w:eastAsia="Times New Roman" w:hAnsi="Times New Roman" w:cs="Times New Roman"/>
          <w:color w:val="000000"/>
          <w:sz w:val="24"/>
          <w:szCs w:val="24"/>
        </w:rPr>
        <w:t xml:space="preserve">Стороны соглашаются с тем, что в случае создания </w:t>
      </w:r>
      <w:r w:rsidR="00486323">
        <w:rPr>
          <w:rFonts w:ascii="Times New Roman" w:eastAsia="Times New Roman" w:hAnsi="Times New Roman" w:cs="Times New Roman"/>
          <w:color w:val="000000"/>
          <w:sz w:val="24"/>
          <w:szCs w:val="24"/>
        </w:rPr>
        <w:t xml:space="preserve">обучающимся (обучающимися) </w:t>
      </w:r>
      <w:r w:rsidRPr="00486323">
        <w:rPr>
          <w:rFonts w:ascii="Times New Roman" w:eastAsia="Times New Roman" w:hAnsi="Times New Roman" w:cs="Times New Roman"/>
          <w:color w:val="000000"/>
          <w:sz w:val="24"/>
          <w:szCs w:val="24"/>
        </w:rPr>
        <w:t xml:space="preserve">в процессе практической подготовки в Профильной организации </w:t>
      </w:r>
      <w:r w:rsidR="00486323" w:rsidRPr="00486323">
        <w:rPr>
          <w:rFonts w:ascii="Times New Roman" w:eastAsia="Times New Roman" w:hAnsi="Times New Roman" w:cs="Times New Roman"/>
          <w:color w:val="000000"/>
          <w:sz w:val="24"/>
          <w:szCs w:val="24"/>
        </w:rPr>
        <w:t xml:space="preserve">в пределах установленных для работника (автора) трудовых обязанностей </w:t>
      </w:r>
      <w:r w:rsidRPr="00486323">
        <w:rPr>
          <w:rFonts w:ascii="Times New Roman" w:eastAsia="Times New Roman" w:hAnsi="Times New Roman" w:cs="Times New Roman"/>
          <w:color w:val="000000"/>
          <w:sz w:val="24"/>
          <w:szCs w:val="24"/>
        </w:rPr>
        <w:t xml:space="preserve">результатов интеллектуальной деятельности (далее – </w:t>
      </w:r>
      <w:r w:rsidR="00486323">
        <w:rPr>
          <w:rFonts w:ascii="Times New Roman" w:eastAsia="Times New Roman" w:hAnsi="Times New Roman" w:cs="Times New Roman"/>
          <w:color w:val="000000"/>
          <w:sz w:val="24"/>
          <w:szCs w:val="24"/>
        </w:rPr>
        <w:t xml:space="preserve">Служебные </w:t>
      </w:r>
      <w:r w:rsidRPr="00486323">
        <w:rPr>
          <w:rFonts w:ascii="Times New Roman" w:eastAsia="Times New Roman" w:hAnsi="Times New Roman" w:cs="Times New Roman"/>
          <w:color w:val="000000"/>
          <w:sz w:val="24"/>
          <w:szCs w:val="24"/>
        </w:rPr>
        <w:lastRenderedPageBreak/>
        <w:t>РИД) исключительные права на разработанные</w:t>
      </w:r>
      <w:r w:rsidR="00486323" w:rsidRPr="00486323">
        <w:rPr>
          <w:rFonts w:ascii="Times New Roman" w:eastAsia="Times New Roman" w:hAnsi="Times New Roman" w:cs="Times New Roman"/>
          <w:color w:val="000000"/>
          <w:sz w:val="24"/>
          <w:szCs w:val="24"/>
        </w:rPr>
        <w:t xml:space="preserve"> </w:t>
      </w:r>
      <w:r w:rsidR="00486323">
        <w:rPr>
          <w:rFonts w:ascii="Times New Roman" w:eastAsia="Times New Roman" w:hAnsi="Times New Roman" w:cs="Times New Roman"/>
          <w:color w:val="000000"/>
          <w:sz w:val="24"/>
          <w:szCs w:val="24"/>
        </w:rPr>
        <w:t>Служебные Р</w:t>
      </w:r>
      <w:r w:rsidRPr="00486323">
        <w:rPr>
          <w:rFonts w:ascii="Times New Roman" w:eastAsia="Times New Roman" w:hAnsi="Times New Roman" w:cs="Times New Roman"/>
          <w:color w:val="000000"/>
          <w:sz w:val="24"/>
          <w:szCs w:val="24"/>
        </w:rPr>
        <w:t>ИД принадлежат Профильной организации.</w:t>
      </w:r>
    </w:p>
    <w:p w14:paraId="7B862B7A" w14:textId="77777777" w:rsidR="00011E03" w:rsidRDefault="00011E03" w:rsidP="00D37AB0">
      <w:pPr>
        <w:pStyle w:val="a7"/>
        <w:numPr>
          <w:ilvl w:val="2"/>
          <w:numId w:val="1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11E03">
        <w:rPr>
          <w:rFonts w:ascii="Times New Roman" w:eastAsia="Times New Roman" w:hAnsi="Times New Roman" w:cs="Times New Roman"/>
          <w:color w:val="000000"/>
          <w:sz w:val="24"/>
          <w:szCs w:val="24"/>
        </w:rPr>
        <w:t xml:space="preserve">Вне зависимости от любых иных условий соглашений между обучающимися и Профильной организацией, а также вне зависимости от положений локальных нормативных актов Профильной организации, Профильная организация </w:t>
      </w:r>
      <w:r w:rsidR="00486323">
        <w:rPr>
          <w:rFonts w:ascii="Times New Roman" w:eastAsia="Times New Roman" w:hAnsi="Times New Roman" w:cs="Times New Roman"/>
          <w:color w:val="000000"/>
          <w:sz w:val="24"/>
          <w:szCs w:val="24"/>
        </w:rPr>
        <w:t xml:space="preserve">безвозмездно </w:t>
      </w:r>
      <w:r w:rsidRPr="00011E03">
        <w:rPr>
          <w:rFonts w:ascii="Times New Roman" w:eastAsia="Times New Roman" w:hAnsi="Times New Roman" w:cs="Times New Roman"/>
          <w:color w:val="000000"/>
          <w:sz w:val="24"/>
          <w:szCs w:val="24"/>
        </w:rPr>
        <w:t xml:space="preserve">предоставляет право использования </w:t>
      </w:r>
      <w:r w:rsidR="00486323">
        <w:rPr>
          <w:rFonts w:ascii="Times New Roman" w:eastAsia="Times New Roman" w:hAnsi="Times New Roman" w:cs="Times New Roman"/>
          <w:color w:val="000000"/>
          <w:sz w:val="24"/>
          <w:szCs w:val="24"/>
        </w:rPr>
        <w:t xml:space="preserve">Служебных </w:t>
      </w:r>
      <w:r w:rsidRPr="00011E03">
        <w:rPr>
          <w:rFonts w:ascii="Times New Roman" w:eastAsia="Times New Roman" w:hAnsi="Times New Roman" w:cs="Times New Roman"/>
          <w:color w:val="000000"/>
          <w:sz w:val="24"/>
          <w:szCs w:val="24"/>
        </w:rPr>
        <w:t>РИД, созданны</w:t>
      </w:r>
      <w:r w:rsidR="00486323">
        <w:rPr>
          <w:rFonts w:ascii="Times New Roman" w:eastAsia="Times New Roman" w:hAnsi="Times New Roman" w:cs="Times New Roman"/>
          <w:color w:val="000000"/>
          <w:sz w:val="24"/>
          <w:szCs w:val="24"/>
        </w:rPr>
        <w:t>х</w:t>
      </w:r>
      <w:r w:rsidRPr="00011E03">
        <w:rPr>
          <w:rFonts w:ascii="Times New Roman" w:eastAsia="Times New Roman" w:hAnsi="Times New Roman" w:cs="Times New Roman"/>
          <w:color w:val="000000"/>
          <w:sz w:val="24"/>
          <w:szCs w:val="24"/>
        </w:rPr>
        <w:t xml:space="preserve"> в рамках практической подготовки, обучающимся на условиях простой (неисключительной) лицензии, на весь срок правовой охраны </w:t>
      </w:r>
      <w:r w:rsidR="00486323">
        <w:rPr>
          <w:rFonts w:ascii="Times New Roman" w:eastAsia="Times New Roman" w:hAnsi="Times New Roman" w:cs="Times New Roman"/>
          <w:color w:val="000000"/>
          <w:sz w:val="24"/>
          <w:szCs w:val="24"/>
        </w:rPr>
        <w:t xml:space="preserve">Служебных </w:t>
      </w:r>
      <w:r w:rsidRPr="00011E03">
        <w:rPr>
          <w:rFonts w:ascii="Times New Roman" w:eastAsia="Times New Roman" w:hAnsi="Times New Roman" w:cs="Times New Roman"/>
          <w:color w:val="000000"/>
          <w:sz w:val="24"/>
          <w:szCs w:val="24"/>
        </w:rPr>
        <w:t xml:space="preserve">РИД, на территории РФ, для использования в процессе освоения образовательной программы в Университете и для научной деятельности обучающихся, в том числе для: предоставления отчетности о результатах практической подготовки; подготовки работ, выполняемых обучающимися в процессе освоения образовательной программы (в том числе выпускной квалификационной работы), и научных работ; публичного представления и опубликования </w:t>
      </w:r>
      <w:r w:rsidR="00486323">
        <w:rPr>
          <w:rFonts w:ascii="Times New Roman" w:eastAsia="Times New Roman" w:hAnsi="Times New Roman" w:cs="Times New Roman"/>
          <w:color w:val="000000"/>
          <w:sz w:val="24"/>
          <w:szCs w:val="24"/>
        </w:rPr>
        <w:t xml:space="preserve">Служебных </w:t>
      </w:r>
      <w:r w:rsidRPr="00011E03">
        <w:rPr>
          <w:rFonts w:ascii="Times New Roman" w:eastAsia="Times New Roman" w:hAnsi="Times New Roman" w:cs="Times New Roman"/>
          <w:color w:val="000000"/>
          <w:sz w:val="24"/>
          <w:szCs w:val="24"/>
        </w:rPr>
        <w:t xml:space="preserve">РИД. Обучающийся вправе использовать </w:t>
      </w:r>
      <w:r w:rsidR="00486323">
        <w:rPr>
          <w:rFonts w:ascii="Times New Roman" w:eastAsia="Times New Roman" w:hAnsi="Times New Roman" w:cs="Times New Roman"/>
          <w:color w:val="000000"/>
          <w:sz w:val="24"/>
          <w:szCs w:val="24"/>
        </w:rPr>
        <w:t xml:space="preserve">Служебные </w:t>
      </w:r>
      <w:r w:rsidRPr="00011E03">
        <w:rPr>
          <w:rFonts w:ascii="Times New Roman" w:eastAsia="Times New Roman" w:hAnsi="Times New Roman" w:cs="Times New Roman"/>
          <w:color w:val="000000"/>
          <w:sz w:val="24"/>
          <w:szCs w:val="24"/>
        </w:rPr>
        <w:t>РИД всеми способами, необходимыми для целей, указанных выше, в том числе: путем воспроизведения, перевода, доведения до всеобщего сведения, с правом переработки, модификации, адаптации и создания производных произведений.</w:t>
      </w:r>
    </w:p>
    <w:p w14:paraId="653EF276" w14:textId="77777777" w:rsidR="003C2E2A" w:rsidRPr="003D7061" w:rsidRDefault="00011E03" w:rsidP="00D37AB0">
      <w:pPr>
        <w:pStyle w:val="a7"/>
        <w:numPr>
          <w:ilvl w:val="2"/>
          <w:numId w:val="10"/>
        </w:numPr>
        <w:spacing w:line="240" w:lineRule="auto"/>
        <w:ind w:left="1077"/>
        <w:jc w:val="both"/>
      </w:pPr>
      <w:r w:rsidRPr="00011E03">
        <w:rPr>
          <w:rFonts w:ascii="Times New Roman" w:eastAsia="Times New Roman" w:hAnsi="Times New Roman" w:cs="Times New Roman"/>
          <w:color w:val="000000"/>
          <w:sz w:val="24"/>
          <w:szCs w:val="24"/>
        </w:rPr>
        <w:t xml:space="preserve">Профильная организация обязуется никоим образом не препятствовать в осуществлении указанных прав обучающихся, в том числе: не вводить режим конфиденциальности или коммерческой тайны в отношении указанных </w:t>
      </w:r>
      <w:r w:rsidR="00486323">
        <w:rPr>
          <w:rFonts w:ascii="Times New Roman" w:eastAsia="Times New Roman" w:hAnsi="Times New Roman" w:cs="Times New Roman"/>
          <w:color w:val="000000"/>
          <w:sz w:val="24"/>
          <w:szCs w:val="24"/>
        </w:rPr>
        <w:t xml:space="preserve">Служебных </w:t>
      </w:r>
      <w:r w:rsidRPr="00011E03">
        <w:rPr>
          <w:rFonts w:ascii="Times New Roman" w:eastAsia="Times New Roman" w:hAnsi="Times New Roman" w:cs="Times New Roman"/>
          <w:color w:val="000000"/>
          <w:sz w:val="24"/>
          <w:szCs w:val="24"/>
        </w:rPr>
        <w:t xml:space="preserve">РИД. </w:t>
      </w:r>
    </w:p>
    <w:p w14:paraId="3AE87E8C" w14:textId="77777777" w:rsidR="003C2E2A" w:rsidRDefault="003C2E2A" w:rsidP="003C2E2A">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color w:val="000000"/>
          <w:sz w:val="24"/>
          <w:szCs w:val="24"/>
        </w:rPr>
        <w:t xml:space="preserve">Договор вступает в силу с даты, указанной в правом верхнем углу его первой страницы, и действует 3 (три) года. Пролонгация действия Договора возможна только по письменному соглашению Сторон, подписанному уполномоченными представителями Сторон. </w:t>
      </w:r>
    </w:p>
    <w:p w14:paraId="044B86FF"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ЛИБО (ВЫБРАТЬ ОДИН ВАРИАНТ)</w:t>
      </w:r>
    </w:p>
    <w:p w14:paraId="608698B6"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strike/>
          <w:color w:val="000000"/>
          <w:sz w:val="24"/>
          <w:szCs w:val="24"/>
        </w:rPr>
      </w:pPr>
      <w:r>
        <w:rPr>
          <w:rFonts w:ascii="Times New Roman" w:eastAsia="Times New Roman" w:hAnsi="Times New Roman" w:cs="Times New Roman"/>
          <w:i/>
          <w:color w:val="000000"/>
          <w:sz w:val="24"/>
          <w:szCs w:val="24"/>
        </w:rPr>
        <w:t>Настоящий договор действует до __________ и автоматически продлевается на каждый следующий год, если ни одна из сторон за 30 (тридцать) рабочих дней не заявит о своем намерении его расторгнуть</w:t>
      </w:r>
    </w:p>
    <w:p w14:paraId="269D612D" w14:textId="77777777" w:rsidR="003C2E2A" w:rsidRDefault="003C2E2A" w:rsidP="003C2E2A">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Каждая из Сторон вправе в любой момент отказаться от исполнения Договора (отказаться от Договора), предварительно письменно уведомив об этом другую Сторону не позднее чем за 15 (пятнадцать) календарных дней до предполагаемой даты отказа от исполнения Договора (отказа от Договора).</w:t>
      </w:r>
    </w:p>
    <w:p w14:paraId="7EA5B3C4" w14:textId="77777777" w:rsidR="003C2E2A" w:rsidRDefault="003C2E2A" w:rsidP="003C2E2A">
      <w:pPr>
        <w:numPr>
          <w:ilvl w:val="0"/>
          <w:numId w:val="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изменения и дополнения настоящего Договора производятся по соглашению Сторон в письменной форме, подписываются уполномоченными представителями Сторон и являются неотъемлемой частью Договора.</w:t>
      </w:r>
    </w:p>
    <w:p w14:paraId="35EE5DCA" w14:textId="77777777" w:rsidR="003C2E2A" w:rsidRDefault="003C2E2A" w:rsidP="003C2E2A">
      <w:pPr>
        <w:numPr>
          <w:ilvl w:val="1"/>
          <w:numId w:val="4"/>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составлен на русском языке, в 2 (двух) экземплярах, имеющих равную юридическую силу, по одному для каждой из Сторон.</w:t>
      </w:r>
    </w:p>
    <w:p w14:paraId="1490E454" w14:textId="77777777" w:rsidR="003C2E2A" w:rsidRDefault="003C2E2A" w:rsidP="003C2E2A">
      <w:pPr>
        <w:numPr>
          <w:ilvl w:val="1"/>
          <w:numId w:val="5"/>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Ничто в Договоре не должно рассматриваться как устанавливающее между Сторонами отношения по предоставлению заемного труда (предоставлению персонала (аутстаффинг)), отношения поручительства, агентирования и (или) комиссии, а равно как направленное на создание простого товарищества (осуществление совместной деятельности) по смыслу главы 55 Гражданского кодекса Российской Федерации. Заключая Договор, Стороны не имеют намерений на соединение каких-либо своих вкладов для общего дела и (или) образование какого-либо общего имущества, а равно на ведение общих дел от имени друг друга перед третьими лицами и (или) несение ответственности по обязательствам друг друга и (или) обязательствам и (или) общим обязательствам и (или) совместное несение расходов и (или) убытков и (или) получение и (или) распределение общей прибыли. В связи с этим к отношениям Сторон не </w:t>
      </w:r>
      <w:r>
        <w:rPr>
          <w:rFonts w:ascii="Times New Roman" w:eastAsia="Times New Roman" w:hAnsi="Times New Roman" w:cs="Times New Roman"/>
          <w:color w:val="000000"/>
          <w:sz w:val="24"/>
          <w:szCs w:val="24"/>
        </w:rPr>
        <w:lastRenderedPageBreak/>
        <w:t>применяются никакие правила, специально предусмотренные в законодательстве Российской Федерации для перечисленных в настоящем пункте видов договоров.</w:t>
      </w:r>
    </w:p>
    <w:p w14:paraId="15942B1B" w14:textId="77777777" w:rsidR="003C2E2A" w:rsidRDefault="003C2E2A" w:rsidP="003C2E2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0467450" w14:textId="77777777" w:rsidR="003C2E2A" w:rsidRDefault="003C2E2A" w:rsidP="003C2E2A">
      <w:pPr>
        <w:numPr>
          <w:ilvl w:val="0"/>
          <w:numId w:val="5"/>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АДРЕСА И РЕКВИЗИТЫ СТОРОН:</w:t>
      </w:r>
    </w:p>
    <w:p w14:paraId="59E9022B" w14:textId="77777777" w:rsidR="003C2E2A" w:rsidRDefault="003C2E2A" w:rsidP="003C2E2A">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tbl>
      <w:tblPr>
        <w:tblW w:w="9355" w:type="dxa"/>
        <w:tblBorders>
          <w:top w:val="nil"/>
          <w:left w:val="nil"/>
          <w:bottom w:val="nil"/>
          <w:right w:val="nil"/>
          <w:insideH w:val="nil"/>
          <w:insideV w:val="nil"/>
        </w:tblBorders>
        <w:tblLayout w:type="fixed"/>
        <w:tblLook w:val="0400" w:firstRow="0" w:lastRow="0" w:firstColumn="0" w:lastColumn="0" w:noHBand="0" w:noVBand="1"/>
      </w:tblPr>
      <w:tblGrid>
        <w:gridCol w:w="4539"/>
        <w:gridCol w:w="4816"/>
      </w:tblGrid>
      <w:tr w:rsidR="003C2E2A" w14:paraId="6E46B3F4" w14:textId="77777777" w:rsidTr="00D3036E">
        <w:trPr>
          <w:trHeight w:val="2293"/>
        </w:trPr>
        <w:tc>
          <w:tcPr>
            <w:tcW w:w="4539" w:type="dxa"/>
            <w:tcBorders>
              <w:top w:val="nil"/>
              <w:left w:val="nil"/>
              <w:bottom w:val="nil"/>
              <w:right w:val="nil"/>
            </w:tcBorders>
            <w:shd w:val="clear" w:color="auto" w:fill="FFFFFF"/>
          </w:tcPr>
          <w:p w14:paraId="5B05150B" w14:textId="77777777" w:rsidR="003C2E2A" w:rsidRDefault="003C2E2A" w:rsidP="00D3036E">
            <w:pPr>
              <w:widowControl w:val="0"/>
              <w:spacing w:after="0"/>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Университет:</w:t>
            </w:r>
          </w:p>
          <w:p w14:paraId="6D0536A3" w14:textId="77777777" w:rsidR="003C2E2A" w:rsidRDefault="003C2E2A" w:rsidP="00D3036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федеральное государственное автономное образовательное учреждение высшего образования «Национальный исследовательский университет ИТМО» (Университет ИТМО)</w:t>
            </w:r>
          </w:p>
          <w:p w14:paraId="7C0DFDC7" w14:textId="77777777" w:rsidR="003C2E2A" w:rsidRDefault="003C2E2A" w:rsidP="00D3036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197101, Санкт-Петербург, Кронверкский пр., д. 49, </w:t>
            </w:r>
            <w:r>
              <w:rPr>
                <w:rFonts w:ascii="Times New Roman" w:eastAsia="Times New Roman" w:hAnsi="Times New Roman" w:cs="Times New Roman"/>
                <w:color w:val="00000A"/>
              </w:rPr>
              <w:t>литера А</w:t>
            </w:r>
          </w:p>
          <w:p w14:paraId="3FCDB128" w14:textId="77777777" w:rsidR="003C2E2A" w:rsidRDefault="003C2E2A" w:rsidP="00D3036E">
            <w:pPr>
              <w:widowControl w:val="0"/>
              <w:spacing w:after="0"/>
              <w:rPr>
                <w:rFonts w:ascii="Times New Roman" w:eastAsia="Times New Roman" w:hAnsi="Times New Roman" w:cs="Times New Roman"/>
                <w:sz w:val="24"/>
                <w:szCs w:val="24"/>
              </w:rPr>
            </w:pPr>
          </w:p>
          <w:p w14:paraId="51121ABB" w14:textId="77777777" w:rsidR="003C2E2A" w:rsidRDefault="003C2E2A" w:rsidP="00D3036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 электронной почты: </w:t>
            </w:r>
          </w:p>
          <w:p w14:paraId="3E98518C" w14:textId="77777777" w:rsidR="003C2E2A" w:rsidRDefault="003C2E2A" w:rsidP="00D3036E">
            <w:pPr>
              <w:widowControl w:val="0"/>
              <w:spacing w:after="0"/>
              <w:rPr>
                <w:rFonts w:ascii="Times New Roman" w:eastAsia="Times New Roman" w:hAnsi="Times New Roman" w:cs="Times New Roman"/>
                <w:sz w:val="24"/>
                <w:szCs w:val="24"/>
              </w:rPr>
            </w:pPr>
            <w:hyperlink r:id="rId7">
              <w:r>
                <w:rPr>
                  <w:rFonts w:ascii="Times New Roman" w:eastAsia="Times New Roman" w:hAnsi="Times New Roman" w:cs="Times New Roman"/>
                  <w:color w:val="0000FF"/>
                  <w:sz w:val="24"/>
                  <w:szCs w:val="24"/>
                  <w:highlight w:val="white"/>
                  <w:u w:val="single"/>
                </w:rPr>
                <w:t>praktika@itmo.ru</w:t>
              </w:r>
            </w:hyperlink>
          </w:p>
          <w:p w14:paraId="747D4AFD" w14:textId="77777777" w:rsidR="003C2E2A" w:rsidRDefault="003C2E2A" w:rsidP="00D3036E">
            <w:pPr>
              <w:widowControl w:val="0"/>
              <w:spacing w:after="0"/>
              <w:rPr>
                <w:rFonts w:ascii="Times New Roman" w:eastAsia="Times New Roman" w:hAnsi="Times New Roman" w:cs="Times New Roman"/>
                <w:sz w:val="24"/>
                <w:szCs w:val="24"/>
              </w:rPr>
            </w:pPr>
          </w:p>
          <w:p w14:paraId="05B2B1AB" w14:textId="77777777" w:rsidR="003C2E2A" w:rsidRDefault="003C2E2A" w:rsidP="00D3036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ИНН 7813045547 КПП 781301001</w:t>
            </w:r>
          </w:p>
          <w:p w14:paraId="33569403" w14:textId="77777777" w:rsidR="003C2E2A" w:rsidRDefault="003C2E2A" w:rsidP="00D3036E">
            <w:pPr>
              <w:widowControl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ОГРН 1027806868154</w:t>
            </w:r>
          </w:p>
          <w:p w14:paraId="1B78F4FC"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A5B1C60"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645C4486"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42BDA49E"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Университет:</w:t>
            </w:r>
          </w:p>
          <w:p w14:paraId="0061165F"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p>
          <w:p w14:paraId="27A3ED3D" w14:textId="77777777" w:rsidR="003C2E2A" w:rsidRDefault="003B2B27" w:rsidP="00D3036E">
            <w:pPr>
              <w:pStyle w:val="ac"/>
              <w:spacing w:before="0" w:beforeAutospacing="0" w:after="0" w:afterAutospacing="0"/>
            </w:pPr>
            <w:r>
              <w:rPr>
                <w:color w:val="000000"/>
              </w:rPr>
              <w:t>Начальник управления проектирования и реализации образовательных программ</w:t>
            </w:r>
          </w:p>
          <w:p w14:paraId="56D115E0" w14:textId="77777777" w:rsidR="003C2E2A" w:rsidRDefault="003C2E2A" w:rsidP="00D3036E">
            <w:pPr>
              <w:pStyle w:val="ac"/>
              <w:spacing w:before="0" w:beforeAutospacing="0" w:after="0" w:afterAutospacing="0"/>
            </w:pPr>
            <w:r>
              <w:rPr>
                <w:color w:val="000000"/>
              </w:rPr>
              <w:t>Университета ИТМО</w:t>
            </w:r>
          </w:p>
          <w:p w14:paraId="2E411D00"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3024EB0" w14:textId="77777777" w:rsidR="003C2E2A" w:rsidRDefault="003C2E2A" w:rsidP="00D3036E">
            <w:pPr>
              <w:pBdr>
                <w:top w:val="nil"/>
                <w:left w:val="nil"/>
                <w:bottom w:val="nil"/>
                <w:right w:val="nil"/>
                <w:between w:val="nil"/>
              </w:pBdr>
              <w:spacing w:line="288" w:lineRule="auto"/>
              <w:ind w:left="2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w:t>
            </w:r>
            <w:r>
              <w:rPr>
                <w:color w:val="000000"/>
              </w:rPr>
              <w:t xml:space="preserve"> </w:t>
            </w:r>
            <w:r w:rsidR="003B2B27">
              <w:rPr>
                <w:rFonts w:ascii="Times New Roman" w:eastAsia="Times New Roman" w:hAnsi="Times New Roman" w:cs="Times New Roman"/>
                <w:color w:val="000000"/>
                <w:sz w:val="24"/>
                <w:szCs w:val="24"/>
              </w:rPr>
              <w:t>В.Г. Андрусенко</w:t>
            </w:r>
            <w:r>
              <w:rPr>
                <w:rFonts w:ascii="Times New Roman" w:eastAsia="Times New Roman" w:hAnsi="Times New Roman" w:cs="Times New Roman"/>
                <w:color w:val="000000"/>
                <w:sz w:val="24"/>
                <w:szCs w:val="24"/>
              </w:rPr>
              <w:t xml:space="preserve"> /</w:t>
            </w:r>
          </w:p>
          <w:p w14:paraId="5A916691"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14:paraId="17189E19" w14:textId="77777777" w:rsidR="003C2E2A" w:rsidRDefault="003C2E2A" w:rsidP="00D3036E">
            <w:pPr>
              <w:pBdr>
                <w:top w:val="nil"/>
                <w:left w:val="nil"/>
                <w:bottom w:val="nil"/>
                <w:right w:val="nil"/>
                <w:between w:val="nil"/>
              </w:pBdr>
              <w:spacing w:line="288" w:lineRule="auto"/>
              <w:ind w:left="221"/>
              <w:rPr>
                <w:rFonts w:ascii="Times New Roman" w:eastAsia="Times New Roman" w:hAnsi="Times New Roman" w:cs="Times New Roman"/>
                <w:color w:val="000000"/>
                <w:sz w:val="24"/>
                <w:szCs w:val="24"/>
              </w:rPr>
            </w:pPr>
          </w:p>
          <w:p w14:paraId="2675DB42"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4816" w:type="dxa"/>
            <w:tcBorders>
              <w:top w:val="nil"/>
              <w:left w:val="nil"/>
              <w:bottom w:val="nil"/>
              <w:right w:val="nil"/>
            </w:tcBorders>
            <w:shd w:val="clear" w:color="auto" w:fill="FFFFFF"/>
          </w:tcPr>
          <w:p w14:paraId="126932F8"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Профильная организация: </w:t>
            </w:r>
          </w:p>
          <w:p w14:paraId="68D50C36"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b/>
                <w:sz w:val="24"/>
                <w:szCs w:val="24"/>
              </w:rPr>
            </w:pPr>
          </w:p>
          <w:p w14:paraId="504275B1"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20A9EDBB" w14:textId="77777777" w:rsidR="003C2E2A" w:rsidRDefault="003C2E2A" w:rsidP="00D3036E">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(название организации)</w:t>
            </w:r>
          </w:p>
          <w:p w14:paraId="3211DE06"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27F63C5"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1C23635F"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4A7EF15"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098BBB9E"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0A95EB6"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0CA33C72" w14:textId="77777777" w:rsidR="003C2E2A" w:rsidRDefault="003C2E2A" w:rsidP="00D3036E">
            <w:pPr>
              <w:spacing w:after="0" w:line="240" w:lineRule="auto"/>
              <w:ind w:left="221"/>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(адрес)</w:t>
            </w:r>
          </w:p>
          <w:p w14:paraId="6D528A19"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288D320"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261837C9"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A20E69A"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B3B477C" w14:textId="77777777" w:rsidR="003C2E2A" w:rsidRDefault="003C2E2A" w:rsidP="00D3036E">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C3239F7" w14:textId="77777777" w:rsidR="003C2E2A" w:rsidRDefault="003C2E2A" w:rsidP="00D3036E">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color w:val="000000"/>
                <w:sz w:val="24"/>
                <w:szCs w:val="24"/>
              </w:rPr>
              <w:tab/>
            </w:r>
            <w:r>
              <w:rPr>
                <w:rFonts w:ascii="Times New Roman" w:eastAsia="Times New Roman" w:hAnsi="Times New Roman" w:cs="Times New Roman"/>
                <w:sz w:val="16"/>
                <w:szCs w:val="16"/>
              </w:rPr>
              <w:t xml:space="preserve">   (ИНН, ОГРН)</w:t>
            </w:r>
          </w:p>
          <w:p w14:paraId="4DE66B02" w14:textId="77777777" w:rsidR="003C2E2A" w:rsidRDefault="003C2E2A" w:rsidP="00D3036E">
            <w:pPr>
              <w:pBdr>
                <w:top w:val="nil"/>
                <w:left w:val="nil"/>
                <w:bottom w:val="nil"/>
                <w:right w:val="nil"/>
                <w:between w:val="nil"/>
              </w:pBdr>
              <w:tabs>
                <w:tab w:val="left" w:pos="910"/>
              </w:tabs>
              <w:spacing w:after="0" w:line="240" w:lineRule="auto"/>
              <w:rPr>
                <w:rFonts w:ascii="Times New Roman" w:eastAsia="Times New Roman" w:hAnsi="Times New Roman" w:cs="Times New Roman"/>
                <w:sz w:val="16"/>
                <w:szCs w:val="16"/>
              </w:rPr>
            </w:pPr>
          </w:p>
          <w:p w14:paraId="1BA400FF"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7DC7053C"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5720BD64"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Профильная организация:</w:t>
            </w:r>
          </w:p>
          <w:p w14:paraId="1E0E8311"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2DC6DF92"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417BA6F3"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(должность)</w:t>
            </w:r>
          </w:p>
          <w:p w14:paraId="3FC099FC"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p>
          <w:p w14:paraId="5AE02CFD"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w:t>
            </w:r>
          </w:p>
          <w:p w14:paraId="652ADAF2"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r>
            <w:r>
              <w:rPr>
                <w:rFonts w:ascii="Times New Roman" w:eastAsia="Times New Roman" w:hAnsi="Times New Roman" w:cs="Times New Roman"/>
                <w:color w:val="000000"/>
                <w:sz w:val="16"/>
                <w:szCs w:val="16"/>
              </w:rPr>
              <w:tab/>
              <w:t>(ФИО)</w:t>
            </w:r>
          </w:p>
          <w:p w14:paraId="381E6B7A" w14:textId="77777777" w:rsidR="003C2E2A" w:rsidRDefault="003C2E2A" w:rsidP="00D3036E">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М.П.</w:t>
            </w:r>
          </w:p>
          <w:p w14:paraId="020E00F0" w14:textId="77777777" w:rsidR="003C2E2A" w:rsidRDefault="003C2E2A" w:rsidP="00D3036E">
            <w:pPr>
              <w:pBdr>
                <w:top w:val="nil"/>
                <w:left w:val="nil"/>
                <w:bottom w:val="nil"/>
                <w:right w:val="nil"/>
                <w:between w:val="nil"/>
              </w:pBdr>
              <w:tabs>
                <w:tab w:val="left" w:pos="910"/>
              </w:tabs>
              <w:spacing w:after="0" w:line="240" w:lineRule="auto"/>
              <w:rPr>
                <w:rFonts w:ascii="Times New Roman" w:eastAsia="Times New Roman" w:hAnsi="Times New Roman" w:cs="Times New Roman"/>
                <w:color w:val="000000"/>
                <w:sz w:val="24"/>
                <w:szCs w:val="24"/>
              </w:rPr>
            </w:pPr>
          </w:p>
        </w:tc>
      </w:tr>
    </w:tbl>
    <w:p w14:paraId="29727D66" w14:textId="77777777" w:rsidR="003C2E2A" w:rsidRDefault="003C2E2A"/>
    <w:sectPr w:rsidR="003C2E2A" w:rsidSect="003C2E2A">
      <w:headerReference w:type="default" r:id="rId8"/>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A6DC" w14:textId="77777777" w:rsidR="00B710BE" w:rsidRDefault="00B710BE">
      <w:pPr>
        <w:spacing w:after="0" w:line="240" w:lineRule="auto"/>
      </w:pPr>
      <w:r>
        <w:separator/>
      </w:r>
    </w:p>
  </w:endnote>
  <w:endnote w:type="continuationSeparator" w:id="0">
    <w:p w14:paraId="0BA0D995" w14:textId="77777777" w:rsidR="00B710BE" w:rsidRDefault="00B7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4019" w14:textId="77777777" w:rsidR="00B710BE" w:rsidRDefault="00B710BE">
      <w:pPr>
        <w:spacing w:after="0" w:line="240" w:lineRule="auto"/>
      </w:pPr>
      <w:r>
        <w:separator/>
      </w:r>
    </w:p>
  </w:footnote>
  <w:footnote w:type="continuationSeparator" w:id="0">
    <w:p w14:paraId="15DEDF73" w14:textId="77777777" w:rsidR="00B710BE" w:rsidRDefault="00B71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EE25D" w14:textId="77777777" w:rsidR="00591614" w:rsidRDefault="001D3275">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о практической подготовке обучающихся №_____</w:t>
    </w:r>
  </w:p>
  <w:p w14:paraId="7ECEDFB9" w14:textId="77777777" w:rsidR="00591614" w:rsidRDefault="001D3275">
    <w:pPr>
      <w:tabs>
        <w:tab w:val="center" w:pos="4677"/>
        <w:tab w:val="right" w:pos="9355"/>
      </w:tabs>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 xml:space="preserve">страница </w:t>
    </w:r>
    <w:r w:rsidR="00C05DC5">
      <w:rPr>
        <w:rFonts w:ascii="Times New Roman" w:eastAsia="Times New Roman" w:hAnsi="Times New Roman" w:cs="Times New Roman"/>
        <w:b/>
        <w:sz w:val="16"/>
        <w:szCs w:val="16"/>
      </w:rPr>
      <w:fldChar w:fldCharType="begin"/>
    </w:r>
    <w:r>
      <w:rPr>
        <w:rFonts w:ascii="Times New Roman" w:eastAsia="Times New Roman" w:hAnsi="Times New Roman" w:cs="Times New Roman"/>
        <w:b/>
        <w:sz w:val="16"/>
        <w:szCs w:val="16"/>
      </w:rPr>
      <w:instrText>PAGE</w:instrText>
    </w:r>
    <w:r w:rsidR="00C05DC5">
      <w:rPr>
        <w:rFonts w:ascii="Times New Roman" w:eastAsia="Times New Roman" w:hAnsi="Times New Roman" w:cs="Times New Roman"/>
        <w:b/>
        <w:sz w:val="16"/>
        <w:szCs w:val="16"/>
      </w:rPr>
      <w:fldChar w:fldCharType="separate"/>
    </w:r>
    <w:r w:rsidR="00FC492A">
      <w:rPr>
        <w:rFonts w:ascii="Times New Roman" w:eastAsia="Times New Roman" w:hAnsi="Times New Roman" w:cs="Times New Roman"/>
        <w:b/>
        <w:noProof/>
        <w:sz w:val="16"/>
        <w:szCs w:val="16"/>
      </w:rPr>
      <w:t>3</w:t>
    </w:r>
    <w:r w:rsidR="00C05DC5">
      <w:rPr>
        <w:rFonts w:ascii="Times New Roman" w:eastAsia="Times New Roman" w:hAnsi="Times New Roman" w:cs="Times New Roman"/>
        <w:b/>
        <w:sz w:val="16"/>
        <w:szCs w:val="16"/>
      </w:rPr>
      <w:fldChar w:fldCharType="end"/>
    </w:r>
    <w:r>
      <w:rPr>
        <w:rFonts w:ascii="Times New Roman" w:eastAsia="Times New Roman" w:hAnsi="Times New Roman" w:cs="Times New Roman"/>
        <w:sz w:val="16"/>
        <w:szCs w:val="16"/>
      </w:rPr>
      <w:t xml:space="preserve"> из </w:t>
    </w:r>
    <w:r>
      <w:rPr>
        <w:rFonts w:ascii="Times New Roman" w:eastAsia="Times New Roman" w:hAnsi="Times New Roman" w:cs="Times New Roman"/>
        <w:b/>
        <w:sz w:val="16"/>
        <w:szCs w:val="16"/>
      </w:rPr>
      <w:t>5</w:t>
    </w:r>
  </w:p>
  <w:p w14:paraId="6169C985" w14:textId="77777777" w:rsidR="00591614" w:rsidRDefault="00591614">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ED6"/>
    <w:multiLevelType w:val="multilevel"/>
    <w:tmpl w:val="45F6687A"/>
    <w:lvl w:ilvl="0">
      <w:start w:val="5"/>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ascii="Times New Roman" w:hAnsi="Times New Roman" w:cs="Times New Roman" w:hint="default"/>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6AB0938"/>
    <w:multiLevelType w:val="multilevel"/>
    <w:tmpl w:val="A97C9E5C"/>
    <w:lvl w:ilvl="0">
      <w:start w:val="5"/>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E73685"/>
    <w:multiLevelType w:val="multilevel"/>
    <w:tmpl w:val="859410F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9BC0036"/>
    <w:multiLevelType w:val="multilevel"/>
    <w:tmpl w:val="94C0336A"/>
    <w:lvl w:ilvl="0">
      <w:start w:val="1"/>
      <w:numFmt w:val="decimal"/>
      <w:lvlText w:val="3.%1."/>
      <w:lvlJc w:val="left"/>
      <w:pPr>
        <w:ind w:left="360" w:hanging="360"/>
      </w:pPr>
      <w:rPr>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E61407"/>
    <w:multiLevelType w:val="hybridMultilevel"/>
    <w:tmpl w:val="866070FE"/>
    <w:lvl w:ilvl="0" w:tplc="2BAA89D8">
      <w:start w:val="1"/>
      <w:numFmt w:val="decimal"/>
      <w:lvlText w:val="5.3.%1."/>
      <w:lvlJc w:val="left"/>
      <w:pPr>
        <w:ind w:left="774" w:hanging="360"/>
      </w:pPr>
      <w:rPr>
        <w:rFonts w:ascii="Times New Roman" w:hAnsi="Times New Roman" w:cs="Times New Roman" w:hint="default"/>
        <w:b w:val="0"/>
        <w:bCs w:val="0"/>
        <w:strike w:val="0"/>
        <w:color w:val="auto"/>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5" w15:restartNumberingAfterBreak="0">
    <w:nsid w:val="56344EF7"/>
    <w:multiLevelType w:val="multilevel"/>
    <w:tmpl w:val="5F605D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874702"/>
    <w:multiLevelType w:val="hybridMultilevel"/>
    <w:tmpl w:val="920AFB4C"/>
    <w:lvl w:ilvl="0" w:tplc="3806A4DC">
      <w:start w:val="1"/>
      <w:numFmt w:val="decimal"/>
      <w:lvlText w:val="5.2.%1."/>
      <w:lvlJc w:val="left"/>
      <w:pPr>
        <w:ind w:left="720" w:hanging="360"/>
      </w:pPr>
      <w:rPr>
        <w:rFonts w:ascii="Times New Roman" w:hAnsi="Times New Roman" w:cs="Times New Roman" w:hint="default"/>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0D65FA"/>
    <w:multiLevelType w:val="multilevel"/>
    <w:tmpl w:val="CC763F5C"/>
    <w:lvl w:ilvl="0">
      <w:start w:val="1"/>
      <w:numFmt w:val="decimal"/>
      <w:lvlText w:val="5.%1."/>
      <w:lvlJc w:val="left"/>
      <w:pPr>
        <w:ind w:left="720" w:hanging="360"/>
      </w:pPr>
      <w:rPr>
        <w:b w:val="0"/>
        <w:i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90762DE"/>
    <w:multiLevelType w:val="multilevel"/>
    <w:tmpl w:val="35CEA976"/>
    <w:lvl w:ilvl="0">
      <w:start w:val="3"/>
      <w:numFmt w:val="decimal"/>
      <w:lvlText w:val="%1."/>
      <w:lvlJc w:val="left"/>
      <w:pPr>
        <w:ind w:left="360" w:hanging="360"/>
      </w:pPr>
      <w:rPr>
        <w:b/>
        <w:sz w:val="24"/>
        <w:szCs w:val="24"/>
      </w:rPr>
    </w:lvl>
    <w:lvl w:ilvl="1">
      <w:start w:val="1"/>
      <w:numFmt w:val="decimal"/>
      <w:lvlText w:val="4.%2."/>
      <w:lvlJc w:val="left"/>
      <w:pPr>
        <w:ind w:left="792" w:hanging="432"/>
      </w:pPr>
      <w:rPr>
        <w:b w:val="0"/>
        <w:i w:val="0"/>
        <w:sz w:val="24"/>
        <w:szCs w:val="24"/>
      </w:rPr>
    </w:lvl>
    <w:lvl w:ilvl="2">
      <w:start w:val="1"/>
      <w:numFmt w:val="decimal"/>
      <w:lvlText w:val="%1.%2.%3."/>
      <w:lvlJc w:val="left"/>
      <w:pPr>
        <w:ind w:left="1224" w:hanging="504"/>
      </w:pPr>
      <w:rPr>
        <w:b/>
        <w:i w:val="0"/>
        <w:sz w:val="24"/>
        <w:szCs w:val="24"/>
      </w:rPr>
    </w:lvl>
    <w:lvl w:ilvl="3">
      <w:start w:val="1"/>
      <w:numFmt w:val="decimal"/>
      <w:lvlText w:val="%1.%2.%3.%4."/>
      <w:lvlJc w:val="left"/>
      <w:pPr>
        <w:ind w:left="1728" w:hanging="647"/>
      </w:pPr>
      <w:rPr>
        <w:b/>
        <w:sz w:val="24"/>
        <w:szCs w:val="24"/>
      </w:rPr>
    </w:lvl>
    <w:lvl w:ilvl="4">
      <w:start w:val="1"/>
      <w:numFmt w:val="decimal"/>
      <w:lvlText w:val="%1.%2.%3.%4.%5."/>
      <w:lvlJc w:val="left"/>
      <w:pPr>
        <w:ind w:left="2232" w:hanging="792"/>
      </w:pPr>
      <w:rPr>
        <w:b/>
        <w:sz w:val="24"/>
        <w:szCs w:val="24"/>
      </w:rPr>
    </w:lvl>
    <w:lvl w:ilvl="5">
      <w:start w:val="1"/>
      <w:numFmt w:val="decimal"/>
      <w:lvlText w:val="%1.%2.%3.%4.%5.%6."/>
      <w:lvlJc w:val="left"/>
      <w:pPr>
        <w:ind w:left="2736" w:hanging="934"/>
      </w:pPr>
      <w:rPr>
        <w:b/>
        <w:sz w:val="24"/>
        <w:szCs w:val="24"/>
      </w:rPr>
    </w:lvl>
    <w:lvl w:ilvl="6">
      <w:start w:val="1"/>
      <w:numFmt w:val="decimal"/>
      <w:lvlText w:val="%1.%2.%3.%4.%5.%6.%7."/>
      <w:lvlJc w:val="left"/>
      <w:pPr>
        <w:ind w:left="3240" w:hanging="1080"/>
      </w:pPr>
      <w:rPr>
        <w:b/>
        <w:sz w:val="24"/>
        <w:szCs w:val="24"/>
      </w:rPr>
    </w:lvl>
    <w:lvl w:ilvl="7">
      <w:start w:val="1"/>
      <w:numFmt w:val="decimal"/>
      <w:lvlText w:val="%1.%2.%3.%4.%5.%6.%7.%8."/>
      <w:lvlJc w:val="left"/>
      <w:pPr>
        <w:ind w:left="3744" w:hanging="1224"/>
      </w:pPr>
      <w:rPr>
        <w:b/>
        <w:sz w:val="24"/>
        <w:szCs w:val="24"/>
      </w:rPr>
    </w:lvl>
    <w:lvl w:ilvl="8">
      <w:start w:val="1"/>
      <w:numFmt w:val="decimal"/>
      <w:lvlText w:val="%1.%2.%3.%4.%5.%6.%7.%8.%9."/>
      <w:lvlJc w:val="left"/>
      <w:pPr>
        <w:ind w:left="4320" w:hanging="1440"/>
      </w:pPr>
      <w:rPr>
        <w:b/>
        <w:sz w:val="24"/>
        <w:szCs w:val="24"/>
      </w:rPr>
    </w:lvl>
  </w:abstractNum>
  <w:abstractNum w:abstractNumId="9" w15:restartNumberingAfterBreak="0">
    <w:nsid w:val="7E600707"/>
    <w:multiLevelType w:val="multilevel"/>
    <w:tmpl w:val="A9F0FF24"/>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865821">
    <w:abstractNumId w:val="3"/>
  </w:num>
  <w:num w:numId="2" w16cid:durableId="893006774">
    <w:abstractNumId w:val="7"/>
  </w:num>
  <w:num w:numId="3" w16cid:durableId="1523473045">
    <w:abstractNumId w:val="8"/>
  </w:num>
  <w:num w:numId="4" w16cid:durableId="810370931">
    <w:abstractNumId w:val="1"/>
  </w:num>
  <w:num w:numId="5" w16cid:durableId="615795464">
    <w:abstractNumId w:val="9"/>
  </w:num>
  <w:num w:numId="6" w16cid:durableId="1270047450">
    <w:abstractNumId w:val="5"/>
  </w:num>
  <w:num w:numId="7" w16cid:durableId="1560896803">
    <w:abstractNumId w:val="2"/>
  </w:num>
  <w:num w:numId="8" w16cid:durableId="1723483308">
    <w:abstractNumId w:val="6"/>
  </w:num>
  <w:num w:numId="9" w16cid:durableId="1864006718">
    <w:abstractNumId w:val="4"/>
  </w:num>
  <w:num w:numId="10" w16cid:durableId="6071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2A"/>
    <w:rsid w:val="00005C43"/>
    <w:rsid w:val="00011E03"/>
    <w:rsid w:val="000567CE"/>
    <w:rsid w:val="00057CFE"/>
    <w:rsid w:val="000D117B"/>
    <w:rsid w:val="0012386B"/>
    <w:rsid w:val="001D3275"/>
    <w:rsid w:val="003B2B27"/>
    <w:rsid w:val="003C2E2A"/>
    <w:rsid w:val="003D7061"/>
    <w:rsid w:val="00486323"/>
    <w:rsid w:val="00591614"/>
    <w:rsid w:val="006F4021"/>
    <w:rsid w:val="007371AC"/>
    <w:rsid w:val="007572A4"/>
    <w:rsid w:val="0081782A"/>
    <w:rsid w:val="00946F72"/>
    <w:rsid w:val="009601EC"/>
    <w:rsid w:val="00983FF2"/>
    <w:rsid w:val="009A50F7"/>
    <w:rsid w:val="00A77D66"/>
    <w:rsid w:val="00A87082"/>
    <w:rsid w:val="00B710BE"/>
    <w:rsid w:val="00C05DC5"/>
    <w:rsid w:val="00C17CAA"/>
    <w:rsid w:val="00D37AB0"/>
    <w:rsid w:val="00E225F5"/>
    <w:rsid w:val="00E22DE4"/>
    <w:rsid w:val="00E545FF"/>
    <w:rsid w:val="00FC4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E993"/>
  <w15:docId w15:val="{CA8BDA48-F690-4B73-86E3-2BF2DC3D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E2A"/>
    <w:pPr>
      <w:spacing w:after="200" w:line="276" w:lineRule="auto"/>
    </w:pPr>
    <w:rPr>
      <w:rFonts w:ascii="Calibri" w:eastAsia="Calibri" w:hAnsi="Calibri" w:cs="Calibri"/>
      <w:kern w:val="0"/>
      <w:sz w:val="22"/>
      <w:szCs w:val="22"/>
      <w:lang w:eastAsia="ru-RU"/>
    </w:rPr>
  </w:style>
  <w:style w:type="paragraph" w:styleId="1">
    <w:name w:val="heading 1"/>
    <w:basedOn w:val="a"/>
    <w:next w:val="a"/>
    <w:link w:val="10"/>
    <w:uiPriority w:val="9"/>
    <w:qFormat/>
    <w:rsid w:val="003C2E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C2E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C2E2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C2E2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2E2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2E2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2E2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2E2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2E2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E2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C2E2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C2E2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C2E2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C2E2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C2E2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2E2A"/>
    <w:rPr>
      <w:rFonts w:eastAsiaTheme="majorEastAsia" w:cstheme="majorBidi"/>
      <w:color w:val="595959" w:themeColor="text1" w:themeTint="A6"/>
    </w:rPr>
  </w:style>
  <w:style w:type="character" w:customStyle="1" w:styleId="80">
    <w:name w:val="Заголовок 8 Знак"/>
    <w:basedOn w:val="a0"/>
    <w:link w:val="8"/>
    <w:uiPriority w:val="9"/>
    <w:semiHidden/>
    <w:rsid w:val="003C2E2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2E2A"/>
    <w:rPr>
      <w:rFonts w:eastAsiaTheme="majorEastAsia" w:cstheme="majorBidi"/>
      <w:color w:val="272727" w:themeColor="text1" w:themeTint="D8"/>
    </w:rPr>
  </w:style>
  <w:style w:type="paragraph" w:styleId="a3">
    <w:name w:val="Title"/>
    <w:basedOn w:val="a"/>
    <w:next w:val="a"/>
    <w:link w:val="a4"/>
    <w:uiPriority w:val="10"/>
    <w:qFormat/>
    <w:rsid w:val="003C2E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2E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E2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2E2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2E2A"/>
    <w:pPr>
      <w:spacing w:before="160"/>
      <w:jc w:val="center"/>
    </w:pPr>
    <w:rPr>
      <w:i/>
      <w:iCs/>
      <w:color w:val="404040" w:themeColor="text1" w:themeTint="BF"/>
    </w:rPr>
  </w:style>
  <w:style w:type="character" w:customStyle="1" w:styleId="22">
    <w:name w:val="Цитата 2 Знак"/>
    <w:basedOn w:val="a0"/>
    <w:link w:val="21"/>
    <w:uiPriority w:val="29"/>
    <w:rsid w:val="003C2E2A"/>
    <w:rPr>
      <w:i/>
      <w:iCs/>
      <w:color w:val="404040" w:themeColor="text1" w:themeTint="BF"/>
    </w:rPr>
  </w:style>
  <w:style w:type="paragraph" w:styleId="a7">
    <w:name w:val="List Paragraph"/>
    <w:basedOn w:val="a"/>
    <w:uiPriority w:val="34"/>
    <w:qFormat/>
    <w:rsid w:val="003C2E2A"/>
    <w:pPr>
      <w:ind w:left="720"/>
      <w:contextualSpacing/>
    </w:pPr>
  </w:style>
  <w:style w:type="character" w:styleId="a8">
    <w:name w:val="Intense Emphasis"/>
    <w:basedOn w:val="a0"/>
    <w:uiPriority w:val="21"/>
    <w:qFormat/>
    <w:rsid w:val="003C2E2A"/>
    <w:rPr>
      <w:i/>
      <w:iCs/>
      <w:color w:val="0F4761" w:themeColor="accent1" w:themeShade="BF"/>
    </w:rPr>
  </w:style>
  <w:style w:type="paragraph" w:styleId="a9">
    <w:name w:val="Intense Quote"/>
    <w:basedOn w:val="a"/>
    <w:next w:val="a"/>
    <w:link w:val="aa"/>
    <w:uiPriority w:val="30"/>
    <w:qFormat/>
    <w:rsid w:val="003C2E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3C2E2A"/>
    <w:rPr>
      <w:i/>
      <w:iCs/>
      <w:color w:val="0F4761" w:themeColor="accent1" w:themeShade="BF"/>
    </w:rPr>
  </w:style>
  <w:style w:type="character" w:styleId="ab">
    <w:name w:val="Intense Reference"/>
    <w:basedOn w:val="a0"/>
    <w:uiPriority w:val="32"/>
    <w:qFormat/>
    <w:rsid w:val="003C2E2A"/>
    <w:rPr>
      <w:b/>
      <w:bCs/>
      <w:smallCaps/>
      <w:color w:val="0F4761" w:themeColor="accent1" w:themeShade="BF"/>
      <w:spacing w:val="5"/>
    </w:rPr>
  </w:style>
  <w:style w:type="paragraph" w:styleId="ac">
    <w:name w:val="Normal (Web)"/>
    <w:basedOn w:val="a"/>
    <w:uiPriority w:val="99"/>
    <w:semiHidden/>
    <w:unhideWhenUsed/>
    <w:rsid w:val="003C2E2A"/>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Revision"/>
    <w:hidden/>
    <w:uiPriority w:val="99"/>
    <w:semiHidden/>
    <w:rsid w:val="003C2E2A"/>
    <w:pPr>
      <w:spacing w:after="0" w:line="240" w:lineRule="auto"/>
    </w:pPr>
    <w:rPr>
      <w:rFonts w:ascii="Calibri" w:eastAsia="Calibri" w:hAnsi="Calibri" w:cs="Calibri"/>
      <w:kern w:val="0"/>
      <w:sz w:val="22"/>
      <w:szCs w:val="22"/>
      <w:lang w:eastAsia="ru-RU"/>
    </w:rPr>
  </w:style>
  <w:style w:type="character" w:styleId="ae">
    <w:name w:val="annotation reference"/>
    <w:basedOn w:val="a0"/>
    <w:uiPriority w:val="99"/>
    <w:semiHidden/>
    <w:unhideWhenUsed/>
    <w:rsid w:val="003C2E2A"/>
    <w:rPr>
      <w:sz w:val="16"/>
      <w:szCs w:val="16"/>
    </w:rPr>
  </w:style>
  <w:style w:type="paragraph" w:styleId="af">
    <w:name w:val="annotation text"/>
    <w:basedOn w:val="a"/>
    <w:link w:val="af0"/>
    <w:uiPriority w:val="99"/>
    <w:unhideWhenUsed/>
    <w:rsid w:val="003C2E2A"/>
    <w:pPr>
      <w:spacing w:line="240" w:lineRule="auto"/>
    </w:pPr>
    <w:rPr>
      <w:sz w:val="20"/>
      <w:szCs w:val="20"/>
    </w:rPr>
  </w:style>
  <w:style w:type="character" w:customStyle="1" w:styleId="af0">
    <w:name w:val="Текст примечания Знак"/>
    <w:basedOn w:val="a0"/>
    <w:link w:val="af"/>
    <w:uiPriority w:val="99"/>
    <w:rsid w:val="003C2E2A"/>
    <w:rPr>
      <w:rFonts w:ascii="Calibri" w:eastAsia="Calibri" w:hAnsi="Calibri" w:cs="Calibri"/>
      <w:kern w:val="0"/>
      <w:sz w:val="20"/>
      <w:szCs w:val="20"/>
      <w:lang w:eastAsia="ru-RU"/>
    </w:rPr>
  </w:style>
  <w:style w:type="paragraph" w:styleId="af1">
    <w:name w:val="annotation subject"/>
    <w:basedOn w:val="af"/>
    <w:next w:val="af"/>
    <w:link w:val="af2"/>
    <w:uiPriority w:val="99"/>
    <w:semiHidden/>
    <w:unhideWhenUsed/>
    <w:rsid w:val="003C2E2A"/>
    <w:rPr>
      <w:b/>
      <w:bCs/>
    </w:rPr>
  </w:style>
  <w:style w:type="character" w:customStyle="1" w:styleId="af2">
    <w:name w:val="Тема примечания Знак"/>
    <w:basedOn w:val="af0"/>
    <w:link w:val="af1"/>
    <w:uiPriority w:val="99"/>
    <w:semiHidden/>
    <w:rsid w:val="003C2E2A"/>
    <w:rPr>
      <w:rFonts w:ascii="Calibri" w:eastAsia="Calibri" w:hAnsi="Calibri" w:cs="Calibri"/>
      <w:b/>
      <w:bCs/>
      <w:kern w:val="0"/>
      <w:sz w:val="20"/>
      <w:szCs w:val="20"/>
      <w:lang w:eastAsia="ru-RU"/>
    </w:rPr>
  </w:style>
  <w:style w:type="paragraph" w:styleId="af3">
    <w:name w:val="Balloon Text"/>
    <w:basedOn w:val="a"/>
    <w:link w:val="af4"/>
    <w:uiPriority w:val="99"/>
    <w:semiHidden/>
    <w:unhideWhenUsed/>
    <w:rsid w:val="00FC492A"/>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C492A"/>
    <w:rPr>
      <w:rFonts w:ascii="Tahoma" w:eastAsia="Calibri" w:hAnsi="Tahoma" w:cs="Tahoma"/>
      <w:kern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aktika@itm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Губанова Анна Алексеевна</dc:creator>
  <cp:lastModifiedBy>Андрусенко Владимир Геннадьевич</cp:lastModifiedBy>
  <cp:revision>2</cp:revision>
  <dcterms:created xsi:type="dcterms:W3CDTF">2025-04-28T15:53:00Z</dcterms:created>
  <dcterms:modified xsi:type="dcterms:W3CDTF">2025-04-28T15:53:00Z</dcterms:modified>
</cp:coreProperties>
</file>